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C08E" w14:textId="77777777" w:rsidR="00040DCF" w:rsidRPr="00A31B63" w:rsidRDefault="00040DCF" w:rsidP="002151E6">
      <w:pPr>
        <w:pStyle w:val="Zwykytekst"/>
        <w:jc w:val="center"/>
        <w:rPr>
          <w:rFonts w:asciiTheme="minorHAnsi" w:hAnsiTheme="minorHAnsi" w:cstheme="minorHAnsi"/>
          <w:sz w:val="24"/>
          <w:szCs w:val="24"/>
        </w:rPr>
      </w:pPr>
      <w:r w:rsidRPr="00A31B63">
        <w:rPr>
          <w:rFonts w:asciiTheme="minorHAnsi" w:hAnsiTheme="minorHAnsi" w:cstheme="minorHAnsi"/>
          <w:b/>
          <w:sz w:val="24"/>
          <w:szCs w:val="24"/>
        </w:rPr>
        <w:t xml:space="preserve">Umowa </w:t>
      </w:r>
    </w:p>
    <w:p w14:paraId="3824FC53" w14:textId="77777777" w:rsidR="0039133D" w:rsidRPr="00A31B63" w:rsidRDefault="0039133D" w:rsidP="002151E6">
      <w:pPr>
        <w:pStyle w:val="Zwykytekst"/>
        <w:jc w:val="center"/>
        <w:rPr>
          <w:rFonts w:asciiTheme="minorHAnsi" w:hAnsiTheme="minorHAnsi" w:cstheme="minorHAnsi"/>
          <w:sz w:val="24"/>
          <w:szCs w:val="24"/>
        </w:rPr>
      </w:pPr>
    </w:p>
    <w:p w14:paraId="7DF0D5D7" w14:textId="5700BAB7" w:rsidR="002151E6" w:rsidRPr="00A31B63" w:rsidRDefault="005849CB" w:rsidP="002151E6">
      <w:pPr>
        <w:pStyle w:val="Zwykytekst"/>
        <w:jc w:val="both"/>
        <w:rPr>
          <w:rFonts w:asciiTheme="minorHAnsi" w:hAnsiTheme="minorHAnsi" w:cstheme="minorHAnsi"/>
          <w:sz w:val="24"/>
          <w:szCs w:val="24"/>
        </w:rPr>
      </w:pPr>
      <w:r w:rsidRPr="00A31B63">
        <w:rPr>
          <w:rFonts w:asciiTheme="minorHAnsi" w:hAnsiTheme="minorHAnsi" w:cstheme="minorHAnsi"/>
          <w:sz w:val="24"/>
          <w:szCs w:val="24"/>
        </w:rPr>
        <w:t>z</w:t>
      </w:r>
      <w:r w:rsidR="008E7206" w:rsidRPr="00A31B63">
        <w:rPr>
          <w:rFonts w:asciiTheme="minorHAnsi" w:hAnsiTheme="minorHAnsi" w:cstheme="minorHAnsi"/>
          <w:sz w:val="24"/>
          <w:szCs w:val="24"/>
        </w:rPr>
        <w:t>awarta w</w:t>
      </w:r>
      <w:r w:rsidR="00040DCF" w:rsidRPr="00A31B63">
        <w:rPr>
          <w:rFonts w:asciiTheme="minorHAnsi" w:hAnsiTheme="minorHAnsi" w:cstheme="minorHAnsi"/>
          <w:sz w:val="24"/>
          <w:szCs w:val="24"/>
        </w:rPr>
        <w:t xml:space="preserve"> dniu </w:t>
      </w:r>
      <w:r w:rsidR="0078550F" w:rsidRPr="00A31B63">
        <w:rPr>
          <w:rFonts w:asciiTheme="minorHAnsi" w:hAnsiTheme="minorHAnsi" w:cstheme="minorHAnsi"/>
          <w:sz w:val="24"/>
          <w:szCs w:val="24"/>
        </w:rPr>
        <w:t>...........</w:t>
      </w:r>
      <w:r w:rsidR="002456C6" w:rsidRPr="00A31B63">
        <w:rPr>
          <w:rFonts w:asciiTheme="minorHAnsi" w:hAnsiTheme="minorHAnsi" w:cstheme="minorHAnsi"/>
          <w:sz w:val="24"/>
          <w:szCs w:val="24"/>
        </w:rPr>
        <w:t>....</w:t>
      </w:r>
      <w:r w:rsidR="00355E43" w:rsidRPr="00A31B63">
        <w:rPr>
          <w:rFonts w:asciiTheme="minorHAnsi" w:hAnsiTheme="minorHAnsi" w:cstheme="minorHAnsi"/>
          <w:sz w:val="24"/>
          <w:szCs w:val="24"/>
        </w:rPr>
        <w:t>...........</w:t>
      </w:r>
      <w:r w:rsidR="00AF2EF2" w:rsidRPr="00A31B63">
        <w:rPr>
          <w:rFonts w:asciiTheme="minorHAnsi" w:hAnsiTheme="minorHAnsi" w:cstheme="minorHAnsi"/>
          <w:sz w:val="24"/>
          <w:szCs w:val="24"/>
        </w:rPr>
        <w:t xml:space="preserve"> r.</w:t>
      </w:r>
      <w:r w:rsidR="00041F7F" w:rsidRPr="00A31B63">
        <w:rPr>
          <w:rFonts w:asciiTheme="minorHAnsi" w:hAnsiTheme="minorHAnsi" w:cstheme="minorHAnsi"/>
          <w:sz w:val="24"/>
          <w:szCs w:val="24"/>
        </w:rPr>
        <w:t xml:space="preserve"> w </w:t>
      </w:r>
      <w:r w:rsidR="00A31B63" w:rsidRPr="00A31B63">
        <w:rPr>
          <w:rFonts w:asciiTheme="minorHAnsi" w:hAnsiTheme="minorHAnsi" w:cstheme="minorHAnsi"/>
          <w:sz w:val="24"/>
          <w:szCs w:val="24"/>
        </w:rPr>
        <w:t>Brwinowie</w:t>
      </w:r>
      <w:r w:rsidR="00041F7F" w:rsidRPr="00A31B63">
        <w:rPr>
          <w:rFonts w:asciiTheme="minorHAnsi" w:hAnsiTheme="minorHAnsi" w:cstheme="minorHAnsi"/>
          <w:sz w:val="24"/>
          <w:szCs w:val="24"/>
        </w:rPr>
        <w:t xml:space="preserve"> </w:t>
      </w:r>
      <w:r w:rsidR="007D4EA7" w:rsidRPr="00A31B63">
        <w:rPr>
          <w:rFonts w:asciiTheme="minorHAnsi" w:hAnsiTheme="minorHAnsi" w:cstheme="minorHAnsi"/>
          <w:sz w:val="24"/>
          <w:szCs w:val="24"/>
        </w:rPr>
        <w:t>po</w:t>
      </w:r>
      <w:r w:rsidR="00040DCF" w:rsidRPr="00A31B63">
        <w:rPr>
          <w:rFonts w:asciiTheme="minorHAnsi" w:hAnsiTheme="minorHAnsi" w:cstheme="minorHAnsi"/>
          <w:sz w:val="24"/>
          <w:szCs w:val="24"/>
        </w:rPr>
        <w:t>między</w:t>
      </w:r>
      <w:r w:rsidR="002151E6" w:rsidRPr="00A31B63">
        <w:rPr>
          <w:rFonts w:asciiTheme="minorHAnsi" w:hAnsiTheme="minorHAnsi" w:cstheme="minorHAnsi"/>
          <w:sz w:val="24"/>
          <w:szCs w:val="24"/>
        </w:rPr>
        <w:t>:</w:t>
      </w:r>
    </w:p>
    <w:p w14:paraId="1B488335" w14:textId="77777777" w:rsidR="002151E6" w:rsidRPr="00A31B63" w:rsidRDefault="002151E6" w:rsidP="002151E6">
      <w:pPr>
        <w:pStyle w:val="Zwykytekst"/>
        <w:jc w:val="both"/>
        <w:rPr>
          <w:rFonts w:asciiTheme="minorHAnsi" w:hAnsiTheme="minorHAnsi" w:cstheme="minorHAnsi"/>
          <w:sz w:val="24"/>
          <w:szCs w:val="24"/>
        </w:rPr>
      </w:pPr>
    </w:p>
    <w:p w14:paraId="32501357" w14:textId="73755202" w:rsidR="00040DCF" w:rsidRPr="00A31B63" w:rsidRDefault="00A31B63" w:rsidP="00A31B63">
      <w:pPr>
        <w:pStyle w:val="Zwykytekst"/>
        <w:jc w:val="both"/>
        <w:rPr>
          <w:rFonts w:asciiTheme="minorHAnsi" w:hAnsiTheme="minorHAnsi" w:cstheme="minorHAnsi"/>
          <w:sz w:val="24"/>
          <w:szCs w:val="24"/>
        </w:rPr>
      </w:pPr>
      <w:r w:rsidRPr="00A31B63">
        <w:rPr>
          <w:rFonts w:asciiTheme="minorHAnsi" w:hAnsiTheme="minorHAnsi" w:cstheme="minorHAnsi"/>
          <w:b/>
          <w:sz w:val="24"/>
          <w:szCs w:val="24"/>
        </w:rPr>
        <w:t>Powiatowym Centrum Opiekuńczo – Mieszkalnym w Brwinowie</w:t>
      </w:r>
      <w:r w:rsidR="005E65BC" w:rsidRPr="00A31B63">
        <w:rPr>
          <w:rFonts w:asciiTheme="minorHAnsi" w:hAnsiTheme="minorHAnsi" w:cstheme="minorHAnsi"/>
          <w:b/>
          <w:sz w:val="24"/>
          <w:szCs w:val="24"/>
        </w:rPr>
        <w:t xml:space="preserve">, </w:t>
      </w:r>
      <w:r w:rsidRPr="00FF3D6B">
        <w:rPr>
          <w:rFonts w:asciiTheme="minorHAnsi" w:hAnsiTheme="minorHAnsi" w:cstheme="minorHAnsi"/>
          <w:sz w:val="24"/>
          <w:szCs w:val="24"/>
        </w:rPr>
        <w:t>05-840 Brwinów</w:t>
      </w:r>
      <w:r w:rsidR="00FF3D6B">
        <w:rPr>
          <w:rFonts w:asciiTheme="minorHAnsi" w:hAnsiTheme="minorHAnsi" w:cstheme="minorHAnsi"/>
          <w:sz w:val="24"/>
          <w:szCs w:val="24"/>
        </w:rPr>
        <w:br/>
      </w:r>
      <w:r w:rsidR="00040DCF" w:rsidRPr="00A31B63">
        <w:rPr>
          <w:rFonts w:asciiTheme="minorHAnsi" w:hAnsiTheme="minorHAnsi" w:cstheme="minorHAnsi"/>
          <w:sz w:val="24"/>
          <w:szCs w:val="24"/>
        </w:rPr>
        <w:t xml:space="preserve">ul. </w:t>
      </w:r>
      <w:r w:rsidRPr="00A31B63">
        <w:rPr>
          <w:rFonts w:asciiTheme="minorHAnsi" w:hAnsiTheme="minorHAnsi" w:cstheme="minorHAnsi"/>
          <w:sz w:val="24"/>
          <w:szCs w:val="24"/>
        </w:rPr>
        <w:t>Torfowa 1</w:t>
      </w:r>
      <w:r w:rsidR="00040DCF" w:rsidRPr="00A31B63">
        <w:rPr>
          <w:rFonts w:asciiTheme="minorHAnsi" w:hAnsiTheme="minorHAnsi" w:cstheme="minorHAnsi"/>
          <w:sz w:val="24"/>
          <w:szCs w:val="24"/>
        </w:rPr>
        <w:t>, NIP</w:t>
      </w:r>
      <w:r w:rsidR="00AC4517" w:rsidRPr="00A31B63">
        <w:rPr>
          <w:rFonts w:asciiTheme="minorHAnsi" w:hAnsiTheme="minorHAnsi" w:cstheme="minorHAnsi"/>
          <w:sz w:val="24"/>
          <w:szCs w:val="24"/>
        </w:rPr>
        <w:t>:</w:t>
      </w:r>
      <w:r w:rsidR="00040DCF" w:rsidRPr="00A31B63">
        <w:rPr>
          <w:rFonts w:asciiTheme="minorHAnsi" w:hAnsiTheme="minorHAnsi" w:cstheme="minorHAnsi"/>
          <w:sz w:val="24"/>
          <w:szCs w:val="24"/>
        </w:rPr>
        <w:t xml:space="preserve"> </w:t>
      </w:r>
      <w:r w:rsidR="00F3627B">
        <w:rPr>
          <w:rFonts w:asciiTheme="minorHAnsi" w:hAnsiTheme="minorHAnsi" w:cstheme="minorHAnsi"/>
          <w:sz w:val="24"/>
          <w:szCs w:val="24"/>
        </w:rPr>
        <w:t xml:space="preserve">5342673897, </w:t>
      </w:r>
      <w:r w:rsidR="00040DCF" w:rsidRPr="00A31B63">
        <w:rPr>
          <w:rFonts w:asciiTheme="minorHAnsi" w:hAnsiTheme="minorHAnsi" w:cstheme="minorHAnsi"/>
          <w:sz w:val="24"/>
          <w:szCs w:val="24"/>
        </w:rPr>
        <w:t xml:space="preserve">reprezentowanym </w:t>
      </w:r>
      <w:r w:rsidRPr="00A31B63">
        <w:rPr>
          <w:rFonts w:asciiTheme="minorHAnsi" w:hAnsiTheme="minorHAnsi" w:cstheme="minorHAnsi"/>
          <w:sz w:val="24"/>
          <w:szCs w:val="24"/>
        </w:rPr>
        <w:t>Kierownika – Marzenę Grzybowską</w:t>
      </w:r>
      <w:r w:rsidR="00040DCF" w:rsidRPr="00A31B63">
        <w:rPr>
          <w:rFonts w:asciiTheme="minorHAnsi" w:hAnsiTheme="minorHAnsi" w:cstheme="minorHAnsi"/>
          <w:sz w:val="24"/>
          <w:szCs w:val="24"/>
        </w:rPr>
        <w:t xml:space="preserve">, </w:t>
      </w:r>
      <w:r w:rsidR="006010D3" w:rsidRPr="00A31B63">
        <w:rPr>
          <w:rFonts w:asciiTheme="minorHAnsi" w:hAnsiTheme="minorHAnsi" w:cstheme="minorHAnsi"/>
          <w:sz w:val="24"/>
          <w:szCs w:val="24"/>
        </w:rPr>
        <w:t>zwanym dalej „</w:t>
      </w:r>
      <w:r w:rsidR="006010D3" w:rsidRPr="00A31B63">
        <w:rPr>
          <w:rFonts w:asciiTheme="minorHAnsi" w:hAnsiTheme="minorHAnsi" w:cstheme="minorHAnsi"/>
          <w:b/>
          <w:sz w:val="24"/>
          <w:szCs w:val="24"/>
        </w:rPr>
        <w:t>Zamawiającym</w:t>
      </w:r>
      <w:r w:rsidR="004D333E" w:rsidRPr="00A31B63">
        <w:rPr>
          <w:rFonts w:asciiTheme="minorHAnsi" w:hAnsiTheme="minorHAnsi" w:cstheme="minorHAnsi"/>
          <w:sz w:val="24"/>
          <w:szCs w:val="24"/>
        </w:rPr>
        <w:t>”</w:t>
      </w:r>
      <w:r w:rsidR="006010D3" w:rsidRPr="00A31B63">
        <w:rPr>
          <w:rFonts w:asciiTheme="minorHAnsi" w:hAnsiTheme="minorHAnsi" w:cstheme="minorHAnsi"/>
          <w:sz w:val="24"/>
          <w:szCs w:val="24"/>
        </w:rPr>
        <w:t>,</w:t>
      </w:r>
      <w:r w:rsidR="001902E7" w:rsidRPr="00A31B63">
        <w:rPr>
          <w:rFonts w:asciiTheme="minorHAnsi" w:hAnsiTheme="minorHAnsi" w:cstheme="minorHAnsi"/>
          <w:sz w:val="24"/>
          <w:szCs w:val="24"/>
        </w:rPr>
        <w:t xml:space="preserve"> </w:t>
      </w:r>
    </w:p>
    <w:p w14:paraId="4502CDBE" w14:textId="77777777" w:rsidR="0078550F" w:rsidRPr="00A31B63" w:rsidRDefault="0078550F" w:rsidP="002151E6">
      <w:pPr>
        <w:pStyle w:val="Zwykytekst"/>
        <w:rPr>
          <w:rFonts w:asciiTheme="minorHAnsi" w:hAnsiTheme="minorHAnsi" w:cstheme="minorHAnsi"/>
          <w:sz w:val="24"/>
          <w:szCs w:val="24"/>
        </w:rPr>
      </w:pPr>
    </w:p>
    <w:p w14:paraId="179BC366" w14:textId="77777777" w:rsidR="00040DCF" w:rsidRPr="00A31B63" w:rsidRDefault="00040DCF" w:rsidP="002151E6">
      <w:pPr>
        <w:pStyle w:val="Zwykytekst"/>
        <w:rPr>
          <w:rFonts w:asciiTheme="minorHAnsi" w:hAnsiTheme="minorHAnsi" w:cstheme="minorHAnsi"/>
          <w:sz w:val="24"/>
          <w:szCs w:val="24"/>
        </w:rPr>
      </w:pPr>
      <w:r w:rsidRPr="00A31B63">
        <w:rPr>
          <w:rFonts w:asciiTheme="minorHAnsi" w:hAnsiTheme="minorHAnsi" w:cstheme="minorHAnsi"/>
          <w:sz w:val="24"/>
          <w:szCs w:val="24"/>
        </w:rPr>
        <w:t>a</w:t>
      </w:r>
    </w:p>
    <w:p w14:paraId="4DA3DD92" w14:textId="77777777" w:rsidR="002C570F" w:rsidRPr="00A31B63" w:rsidRDefault="002C570F" w:rsidP="002151E6">
      <w:pPr>
        <w:pStyle w:val="Zwykytekst"/>
        <w:jc w:val="center"/>
        <w:rPr>
          <w:rFonts w:asciiTheme="minorHAnsi" w:hAnsiTheme="minorHAnsi" w:cstheme="minorHAnsi"/>
          <w:b/>
          <w:sz w:val="24"/>
          <w:szCs w:val="24"/>
        </w:rPr>
      </w:pPr>
    </w:p>
    <w:p w14:paraId="227808C0" w14:textId="77777777" w:rsidR="00815499" w:rsidRPr="00A31B63" w:rsidRDefault="002151E6" w:rsidP="002151E6">
      <w:pPr>
        <w:pStyle w:val="Zwykytekst"/>
        <w:jc w:val="both"/>
        <w:rPr>
          <w:rFonts w:asciiTheme="minorHAnsi" w:hAnsiTheme="minorHAnsi" w:cstheme="minorHAnsi"/>
          <w:i/>
          <w:sz w:val="24"/>
          <w:szCs w:val="24"/>
        </w:rPr>
      </w:pPr>
      <w:r w:rsidRPr="00A31B63">
        <w:rPr>
          <w:rFonts w:asciiTheme="minorHAnsi" w:hAnsiTheme="minorHAnsi" w:cstheme="minorHAnsi"/>
          <w:sz w:val="24"/>
          <w:szCs w:val="24"/>
        </w:rPr>
        <w:t>……………</w:t>
      </w:r>
      <w:r w:rsidR="004722A3" w:rsidRPr="00A31B63">
        <w:rPr>
          <w:rFonts w:asciiTheme="minorHAnsi" w:hAnsiTheme="minorHAnsi" w:cstheme="minorHAnsi"/>
          <w:i/>
          <w:sz w:val="24"/>
          <w:szCs w:val="24"/>
        </w:rPr>
        <w:t xml:space="preserve"> </w:t>
      </w:r>
    </w:p>
    <w:p w14:paraId="71F47800" w14:textId="77777777" w:rsidR="004722A3" w:rsidRPr="00A31B63" w:rsidRDefault="004722A3" w:rsidP="002151E6">
      <w:pPr>
        <w:pStyle w:val="Zwykytekst"/>
        <w:jc w:val="both"/>
        <w:rPr>
          <w:rFonts w:asciiTheme="minorHAnsi" w:hAnsiTheme="minorHAnsi" w:cstheme="minorHAnsi"/>
          <w:i/>
          <w:sz w:val="24"/>
          <w:szCs w:val="24"/>
        </w:rPr>
      </w:pPr>
    </w:p>
    <w:p w14:paraId="4AAC986D" w14:textId="77777777" w:rsidR="00040DCF" w:rsidRPr="00A31B63" w:rsidRDefault="00815499" w:rsidP="002151E6">
      <w:pPr>
        <w:pStyle w:val="Zwykytekst"/>
        <w:rPr>
          <w:rFonts w:asciiTheme="minorHAnsi" w:hAnsiTheme="minorHAnsi" w:cstheme="minorHAnsi"/>
          <w:sz w:val="24"/>
          <w:szCs w:val="24"/>
        </w:rPr>
      </w:pPr>
      <w:r w:rsidRPr="00A31B63">
        <w:rPr>
          <w:rFonts w:asciiTheme="minorHAnsi" w:hAnsiTheme="minorHAnsi" w:cstheme="minorHAnsi"/>
          <w:sz w:val="24"/>
          <w:szCs w:val="24"/>
        </w:rPr>
        <w:t>z</w:t>
      </w:r>
      <w:r w:rsidR="00040DCF" w:rsidRPr="00A31B63">
        <w:rPr>
          <w:rFonts w:asciiTheme="minorHAnsi" w:hAnsiTheme="minorHAnsi" w:cstheme="minorHAnsi"/>
          <w:sz w:val="24"/>
          <w:szCs w:val="24"/>
        </w:rPr>
        <w:t>wan</w:t>
      </w:r>
      <w:r w:rsidR="006010D3" w:rsidRPr="00A31B63">
        <w:rPr>
          <w:rFonts w:asciiTheme="minorHAnsi" w:hAnsiTheme="minorHAnsi" w:cstheme="minorHAnsi"/>
          <w:sz w:val="24"/>
          <w:szCs w:val="24"/>
        </w:rPr>
        <w:t>ym</w:t>
      </w:r>
      <w:r w:rsidRPr="00A31B63">
        <w:rPr>
          <w:rFonts w:asciiTheme="minorHAnsi" w:hAnsiTheme="minorHAnsi" w:cstheme="minorHAnsi"/>
          <w:sz w:val="24"/>
          <w:szCs w:val="24"/>
        </w:rPr>
        <w:t xml:space="preserve"> </w:t>
      </w:r>
      <w:r w:rsidR="006010D3" w:rsidRPr="00A31B63">
        <w:rPr>
          <w:rFonts w:asciiTheme="minorHAnsi" w:hAnsiTheme="minorHAnsi" w:cstheme="minorHAnsi"/>
          <w:sz w:val="24"/>
          <w:szCs w:val="24"/>
        </w:rPr>
        <w:t>dalej</w:t>
      </w:r>
      <w:r w:rsidR="00040DCF" w:rsidRPr="00A31B63">
        <w:rPr>
          <w:rFonts w:asciiTheme="minorHAnsi" w:hAnsiTheme="minorHAnsi" w:cstheme="minorHAnsi"/>
          <w:sz w:val="24"/>
          <w:szCs w:val="24"/>
        </w:rPr>
        <w:t xml:space="preserve"> „</w:t>
      </w:r>
      <w:r w:rsidR="009F24A7" w:rsidRPr="00A31B63">
        <w:rPr>
          <w:rFonts w:asciiTheme="minorHAnsi" w:hAnsiTheme="minorHAnsi" w:cstheme="minorHAnsi"/>
          <w:b/>
          <w:sz w:val="24"/>
          <w:szCs w:val="24"/>
        </w:rPr>
        <w:t>Wykonawcą</w:t>
      </w:r>
      <w:r w:rsidR="004D333E" w:rsidRPr="00A31B63">
        <w:rPr>
          <w:rFonts w:asciiTheme="minorHAnsi" w:hAnsiTheme="minorHAnsi" w:cstheme="minorHAnsi"/>
          <w:sz w:val="24"/>
          <w:szCs w:val="24"/>
        </w:rPr>
        <w:t>”,</w:t>
      </w:r>
    </w:p>
    <w:p w14:paraId="5A607453" w14:textId="77777777" w:rsidR="002151E6" w:rsidRPr="00A31B63" w:rsidRDefault="002151E6" w:rsidP="002151E6">
      <w:pPr>
        <w:pStyle w:val="Zwykytekst"/>
        <w:rPr>
          <w:rFonts w:asciiTheme="minorHAnsi" w:hAnsiTheme="minorHAnsi" w:cstheme="minorHAnsi"/>
          <w:sz w:val="24"/>
          <w:szCs w:val="24"/>
        </w:rPr>
      </w:pPr>
    </w:p>
    <w:p w14:paraId="415B6F1E" w14:textId="0B712EBA" w:rsidR="00040DCF" w:rsidRPr="00A31B63" w:rsidRDefault="006B7C44" w:rsidP="002151E6">
      <w:pPr>
        <w:pStyle w:val="Zwykytekst"/>
        <w:jc w:val="both"/>
        <w:rPr>
          <w:rFonts w:asciiTheme="minorHAnsi" w:hAnsiTheme="minorHAnsi" w:cstheme="minorHAnsi"/>
          <w:sz w:val="24"/>
          <w:szCs w:val="24"/>
        </w:rPr>
      </w:pPr>
      <w:r w:rsidRPr="00A31B63">
        <w:rPr>
          <w:rFonts w:asciiTheme="minorHAnsi" w:hAnsiTheme="minorHAnsi" w:cstheme="minorHAnsi"/>
          <w:sz w:val="24"/>
          <w:szCs w:val="24"/>
        </w:rPr>
        <w:t>którego</w:t>
      </w:r>
      <w:r w:rsidR="00815499" w:rsidRPr="00A31B63">
        <w:rPr>
          <w:rFonts w:asciiTheme="minorHAnsi" w:hAnsiTheme="minorHAnsi" w:cstheme="minorHAnsi"/>
          <w:sz w:val="24"/>
          <w:szCs w:val="24"/>
        </w:rPr>
        <w:t xml:space="preserve"> </w:t>
      </w:r>
      <w:r w:rsidR="002456C6" w:rsidRPr="00A31B63">
        <w:rPr>
          <w:rFonts w:asciiTheme="minorHAnsi" w:hAnsiTheme="minorHAnsi" w:cstheme="minorHAnsi"/>
          <w:sz w:val="24"/>
          <w:szCs w:val="24"/>
        </w:rPr>
        <w:t>oferta została wybrana</w:t>
      </w:r>
      <w:r w:rsidR="00040DCF" w:rsidRPr="00A31B63">
        <w:rPr>
          <w:rFonts w:asciiTheme="minorHAnsi" w:hAnsiTheme="minorHAnsi" w:cstheme="minorHAnsi"/>
          <w:sz w:val="24"/>
          <w:szCs w:val="24"/>
        </w:rPr>
        <w:t xml:space="preserve"> w postęp</w:t>
      </w:r>
      <w:r w:rsidR="00FA7486" w:rsidRPr="00A31B63">
        <w:rPr>
          <w:rFonts w:asciiTheme="minorHAnsi" w:hAnsiTheme="minorHAnsi" w:cstheme="minorHAnsi"/>
          <w:sz w:val="24"/>
          <w:szCs w:val="24"/>
        </w:rPr>
        <w:t xml:space="preserve">owaniu o </w:t>
      </w:r>
      <w:r w:rsidR="00A31B63">
        <w:rPr>
          <w:rFonts w:asciiTheme="minorHAnsi" w:hAnsiTheme="minorHAnsi" w:cstheme="minorHAnsi"/>
          <w:sz w:val="24"/>
          <w:szCs w:val="24"/>
        </w:rPr>
        <w:t>udzielenie zamówienia</w:t>
      </w:r>
      <w:r w:rsidR="00FA7486" w:rsidRPr="00A31B63">
        <w:rPr>
          <w:rFonts w:asciiTheme="minorHAnsi" w:hAnsiTheme="minorHAnsi" w:cstheme="minorHAnsi"/>
          <w:sz w:val="24"/>
          <w:szCs w:val="24"/>
        </w:rPr>
        <w:t xml:space="preserve"> publiczne</w:t>
      </w:r>
      <w:r w:rsidR="00A31B63">
        <w:rPr>
          <w:rFonts w:asciiTheme="minorHAnsi" w:hAnsiTheme="minorHAnsi" w:cstheme="minorHAnsi"/>
          <w:sz w:val="24"/>
          <w:szCs w:val="24"/>
        </w:rPr>
        <w:t>go</w:t>
      </w:r>
      <w:r w:rsidR="008C5AA0">
        <w:rPr>
          <w:rFonts w:asciiTheme="minorHAnsi" w:hAnsiTheme="minorHAnsi" w:cstheme="minorHAnsi"/>
          <w:sz w:val="24"/>
          <w:szCs w:val="24"/>
        </w:rPr>
        <w:t xml:space="preserve">, prowadzonego </w:t>
      </w:r>
      <w:r w:rsidR="00FA7486" w:rsidRPr="00A31B63">
        <w:rPr>
          <w:rFonts w:asciiTheme="minorHAnsi" w:hAnsiTheme="minorHAnsi" w:cstheme="minorHAnsi"/>
          <w:sz w:val="24"/>
          <w:szCs w:val="24"/>
        </w:rPr>
        <w:t>w</w:t>
      </w:r>
      <w:r w:rsidR="00040DCF" w:rsidRPr="00A31B63">
        <w:rPr>
          <w:rFonts w:asciiTheme="minorHAnsi" w:hAnsiTheme="minorHAnsi" w:cstheme="minorHAnsi"/>
          <w:sz w:val="24"/>
          <w:szCs w:val="24"/>
        </w:rPr>
        <w:t xml:space="preserve"> trybie </w:t>
      </w:r>
      <w:r w:rsidR="008C5AA0">
        <w:rPr>
          <w:rFonts w:asciiTheme="minorHAnsi" w:hAnsiTheme="minorHAnsi" w:cstheme="minorHAnsi"/>
          <w:sz w:val="24"/>
          <w:szCs w:val="24"/>
        </w:rPr>
        <w:t>podstawowym bez negocjacji</w:t>
      </w:r>
      <w:r w:rsidR="00A31B63" w:rsidRPr="00A31B63">
        <w:rPr>
          <w:rFonts w:asciiTheme="minorHAnsi" w:hAnsiTheme="minorHAnsi" w:cstheme="minorHAnsi"/>
          <w:sz w:val="24"/>
          <w:szCs w:val="24"/>
        </w:rPr>
        <w:t xml:space="preserve"> (specyfikacja </w:t>
      </w:r>
      <w:r w:rsidR="001161EC" w:rsidRPr="00A31B63">
        <w:rPr>
          <w:rFonts w:asciiTheme="minorHAnsi" w:hAnsiTheme="minorHAnsi" w:cstheme="minorHAnsi"/>
          <w:sz w:val="24"/>
          <w:szCs w:val="24"/>
        </w:rPr>
        <w:t xml:space="preserve">warunków zamówienia </w:t>
      </w:r>
      <w:r w:rsidR="00E610FF" w:rsidRPr="00A31B63">
        <w:rPr>
          <w:rFonts w:asciiTheme="minorHAnsi" w:hAnsiTheme="minorHAnsi" w:cstheme="minorHAnsi"/>
          <w:sz w:val="24"/>
          <w:szCs w:val="24"/>
        </w:rPr>
        <w:t xml:space="preserve">stanowi </w:t>
      </w:r>
      <w:r w:rsidR="00E610FF" w:rsidRPr="00A31B63">
        <w:rPr>
          <w:rFonts w:asciiTheme="minorHAnsi" w:hAnsiTheme="minorHAnsi" w:cstheme="minorHAnsi"/>
          <w:b/>
          <w:sz w:val="24"/>
          <w:szCs w:val="24"/>
        </w:rPr>
        <w:t>załącznik nr 1</w:t>
      </w:r>
      <w:r w:rsidR="00E610FF" w:rsidRPr="00A31B63">
        <w:rPr>
          <w:rFonts w:asciiTheme="minorHAnsi" w:hAnsiTheme="minorHAnsi" w:cstheme="minorHAnsi"/>
          <w:sz w:val="24"/>
          <w:szCs w:val="24"/>
        </w:rPr>
        <w:t xml:space="preserve"> do niniejszej umowy)</w:t>
      </w:r>
      <w:r w:rsidR="002456C6" w:rsidRPr="00A31B63">
        <w:rPr>
          <w:rFonts w:asciiTheme="minorHAnsi" w:hAnsiTheme="minorHAnsi" w:cstheme="minorHAnsi"/>
          <w:sz w:val="24"/>
          <w:szCs w:val="24"/>
        </w:rPr>
        <w:t xml:space="preserve">, </w:t>
      </w:r>
      <w:r w:rsidR="00040DCF" w:rsidRPr="00A31B63">
        <w:rPr>
          <w:rFonts w:asciiTheme="minorHAnsi" w:hAnsiTheme="minorHAnsi" w:cstheme="minorHAnsi"/>
          <w:sz w:val="24"/>
          <w:szCs w:val="24"/>
        </w:rPr>
        <w:t>zostaje zawarta umowa o następującej treści:</w:t>
      </w:r>
    </w:p>
    <w:p w14:paraId="6BC29901" w14:textId="77777777" w:rsidR="002151E6" w:rsidRPr="00081285" w:rsidRDefault="002151E6" w:rsidP="002151E6">
      <w:pPr>
        <w:pStyle w:val="Zwykytekst"/>
        <w:jc w:val="both"/>
        <w:rPr>
          <w:rFonts w:ascii="Times New Roman" w:hAnsi="Times New Roman"/>
          <w:sz w:val="24"/>
          <w:szCs w:val="24"/>
        </w:rPr>
      </w:pPr>
    </w:p>
    <w:p w14:paraId="2374A3AA" w14:textId="77777777" w:rsidR="009F24A7" w:rsidRPr="00081285" w:rsidRDefault="009F24A7" w:rsidP="002151E6">
      <w:pPr>
        <w:pStyle w:val="Zwykytekst"/>
        <w:jc w:val="both"/>
        <w:rPr>
          <w:rFonts w:ascii="Times New Roman" w:hAnsi="Times New Roman"/>
          <w:sz w:val="24"/>
          <w:szCs w:val="24"/>
        </w:rPr>
      </w:pPr>
    </w:p>
    <w:p w14:paraId="4CB7849A" w14:textId="2A2FA9B0" w:rsidR="00040DCF" w:rsidRDefault="00040DCF" w:rsidP="008C5AA0">
      <w:pPr>
        <w:pStyle w:val="Zwykytekst"/>
        <w:jc w:val="center"/>
        <w:rPr>
          <w:rFonts w:asciiTheme="minorHAnsi" w:hAnsiTheme="minorHAnsi" w:cstheme="minorHAnsi"/>
          <w:b/>
          <w:sz w:val="24"/>
          <w:szCs w:val="24"/>
        </w:rPr>
      </w:pPr>
      <w:r w:rsidRPr="008C5AA0">
        <w:rPr>
          <w:rFonts w:asciiTheme="minorHAnsi" w:hAnsiTheme="minorHAnsi" w:cstheme="minorHAnsi"/>
          <w:b/>
          <w:sz w:val="24"/>
          <w:szCs w:val="24"/>
        </w:rPr>
        <w:t>§ 1</w:t>
      </w:r>
      <w:r w:rsidR="00572E99" w:rsidRPr="008C5AA0">
        <w:rPr>
          <w:rFonts w:asciiTheme="minorHAnsi" w:hAnsiTheme="minorHAnsi" w:cstheme="minorHAnsi"/>
          <w:b/>
          <w:sz w:val="24"/>
          <w:szCs w:val="24"/>
        </w:rPr>
        <w:t>.</w:t>
      </w:r>
    </w:p>
    <w:p w14:paraId="018D871A" w14:textId="77777777" w:rsidR="008C5AA0" w:rsidRPr="008C5AA0" w:rsidRDefault="008C5AA0" w:rsidP="008C5AA0">
      <w:pPr>
        <w:pStyle w:val="Zwykytekst"/>
        <w:jc w:val="center"/>
        <w:rPr>
          <w:rFonts w:asciiTheme="minorHAnsi" w:hAnsiTheme="minorHAnsi" w:cstheme="minorHAnsi"/>
          <w:b/>
          <w:sz w:val="24"/>
          <w:szCs w:val="24"/>
        </w:rPr>
      </w:pPr>
    </w:p>
    <w:p w14:paraId="562CD075" w14:textId="30B1A1BC" w:rsidR="008C5AA0" w:rsidRDefault="009F24A7" w:rsidP="008C5AA0">
      <w:pPr>
        <w:pStyle w:val="Akapitzlist"/>
        <w:numPr>
          <w:ilvl w:val="0"/>
          <w:numId w:val="1"/>
        </w:numPr>
        <w:jc w:val="both"/>
        <w:rPr>
          <w:rFonts w:asciiTheme="minorHAnsi" w:hAnsiTheme="minorHAnsi" w:cstheme="minorHAnsi"/>
          <w:snapToGrid w:val="0"/>
          <w:color w:val="auto"/>
          <w:szCs w:val="24"/>
        </w:rPr>
      </w:pPr>
      <w:r w:rsidRPr="008C5AA0">
        <w:rPr>
          <w:rFonts w:asciiTheme="minorHAnsi" w:hAnsiTheme="minorHAnsi" w:cstheme="minorHAnsi"/>
          <w:b/>
          <w:szCs w:val="24"/>
        </w:rPr>
        <w:t>Wykonawca</w:t>
      </w:r>
      <w:r w:rsidR="00040DCF" w:rsidRPr="008C5AA0">
        <w:rPr>
          <w:rFonts w:asciiTheme="minorHAnsi" w:hAnsiTheme="minorHAnsi" w:cstheme="minorHAnsi"/>
          <w:szCs w:val="24"/>
        </w:rPr>
        <w:t xml:space="preserve"> zobowiązuje się do </w:t>
      </w:r>
      <w:r w:rsidR="008C5AA0">
        <w:rPr>
          <w:rFonts w:asciiTheme="minorHAnsi" w:hAnsiTheme="minorHAnsi" w:cstheme="minorHAnsi"/>
          <w:szCs w:val="24"/>
        </w:rPr>
        <w:t>sprzedaży i dostarczenia do siedziby Zamawiającego</w:t>
      </w:r>
      <w:r w:rsidR="00CB26E3" w:rsidRPr="008C5AA0">
        <w:rPr>
          <w:rFonts w:asciiTheme="minorHAnsi" w:hAnsiTheme="minorHAnsi" w:cstheme="minorHAnsi"/>
          <w:szCs w:val="24"/>
        </w:rPr>
        <w:t>,</w:t>
      </w:r>
      <w:r w:rsidR="00040DCF" w:rsidRPr="008C5AA0">
        <w:rPr>
          <w:rFonts w:asciiTheme="minorHAnsi" w:hAnsiTheme="minorHAnsi" w:cstheme="minorHAnsi"/>
          <w:szCs w:val="24"/>
        </w:rPr>
        <w:t xml:space="preserve"> a </w:t>
      </w:r>
      <w:r w:rsidR="00040DCF" w:rsidRPr="008C5AA0">
        <w:rPr>
          <w:rFonts w:asciiTheme="minorHAnsi" w:hAnsiTheme="minorHAnsi" w:cstheme="minorHAnsi"/>
          <w:b/>
          <w:szCs w:val="24"/>
        </w:rPr>
        <w:t>Zamawiający</w:t>
      </w:r>
      <w:r w:rsidR="008C5AA0" w:rsidRPr="008C5AA0">
        <w:rPr>
          <w:rFonts w:asciiTheme="minorHAnsi" w:hAnsiTheme="minorHAnsi" w:cstheme="minorHAnsi"/>
          <w:szCs w:val="24"/>
        </w:rPr>
        <w:t xml:space="preserve"> do odebrania </w:t>
      </w:r>
      <w:r w:rsidR="00645019" w:rsidRPr="008C5AA0">
        <w:rPr>
          <w:rFonts w:asciiTheme="minorHAnsi" w:hAnsiTheme="minorHAnsi" w:cstheme="minorHAnsi"/>
          <w:szCs w:val="24"/>
        </w:rPr>
        <w:t xml:space="preserve"> </w:t>
      </w:r>
      <w:r w:rsidR="008C5AA0" w:rsidRPr="008C5AA0">
        <w:rPr>
          <w:rFonts w:asciiTheme="minorHAnsi" w:hAnsiTheme="minorHAnsi" w:cstheme="minorHAnsi"/>
          <w:szCs w:val="24"/>
        </w:rPr>
        <w:t xml:space="preserve">jednego fabrycznie nowego, nieużywanego samochodu </w:t>
      </w:r>
      <w:ins w:id="0" w:author="Amanowicz Amanowicz" w:date="2024-05-20T18:18:00Z">
        <w:r w:rsidR="00046942">
          <w:rPr>
            <w:rFonts w:asciiTheme="minorHAnsi" w:hAnsiTheme="minorHAnsi" w:cstheme="minorHAnsi"/>
            <w:szCs w:val="24"/>
          </w:rPr>
          <w:t>dziewięcio</w:t>
        </w:r>
      </w:ins>
      <w:r w:rsidR="008C5AA0" w:rsidRPr="008C5AA0">
        <w:rPr>
          <w:rFonts w:asciiTheme="minorHAnsi" w:hAnsiTheme="minorHAnsi" w:cstheme="minorHAnsi"/>
          <w:szCs w:val="24"/>
        </w:rPr>
        <w:t>osobowego „mikrobusa”</w:t>
      </w:r>
      <w:ins w:id="1" w:author="Wiesława Amanowicz" w:date="2024-05-21T07:15:00Z">
        <w:r w:rsidR="000E56CF">
          <w:rPr>
            <w:rFonts w:asciiTheme="minorHAnsi" w:hAnsiTheme="minorHAnsi" w:cstheme="minorHAnsi"/>
            <w:szCs w:val="24"/>
          </w:rPr>
          <w:t>,</w:t>
        </w:r>
      </w:ins>
      <w:r w:rsidR="008C5AA0" w:rsidRPr="008C5AA0">
        <w:rPr>
          <w:rFonts w:asciiTheme="minorHAnsi" w:hAnsiTheme="minorHAnsi" w:cstheme="minorHAnsi"/>
          <w:szCs w:val="24"/>
        </w:rPr>
        <w:t xml:space="preserve"> przystosowanego do przewozu</w:t>
      </w:r>
      <w:ins w:id="2" w:author="Wiesława Amanowicz" w:date="2024-05-21T07:15:00Z">
        <w:r w:rsidR="000E56CF">
          <w:rPr>
            <w:rFonts w:asciiTheme="minorHAnsi" w:hAnsiTheme="minorHAnsi" w:cstheme="minorHAnsi"/>
            <w:szCs w:val="24"/>
          </w:rPr>
          <w:t xml:space="preserve"> </w:t>
        </w:r>
      </w:ins>
      <w:del w:id="3" w:author="Amanowicz Amanowicz" w:date="2024-05-20T18:18:00Z">
        <w:r w:rsidR="008C5AA0" w:rsidRPr="008C5AA0" w:rsidDel="00046942">
          <w:rPr>
            <w:rFonts w:asciiTheme="minorHAnsi" w:hAnsiTheme="minorHAnsi" w:cstheme="minorHAnsi"/>
            <w:szCs w:val="24"/>
          </w:rPr>
          <w:delText xml:space="preserve"> </w:delText>
        </w:r>
        <w:r w:rsidR="008C5AA0" w:rsidDel="00046942">
          <w:rPr>
            <w:rFonts w:asciiTheme="minorHAnsi" w:hAnsiTheme="minorHAnsi" w:cstheme="minorHAnsi"/>
            <w:szCs w:val="24"/>
          </w:rPr>
          <w:delText xml:space="preserve">9 </w:delText>
        </w:r>
      </w:del>
      <w:r w:rsidR="008C5AA0" w:rsidRPr="008C5AA0">
        <w:rPr>
          <w:rFonts w:asciiTheme="minorHAnsi" w:hAnsiTheme="minorHAnsi" w:cstheme="minorHAnsi"/>
          <w:szCs w:val="24"/>
        </w:rPr>
        <w:t xml:space="preserve">osób niepełnosprawnych, </w:t>
      </w:r>
      <w:r w:rsidR="008C5AA0">
        <w:rPr>
          <w:rFonts w:asciiTheme="minorHAnsi" w:hAnsiTheme="minorHAnsi" w:cstheme="minorHAnsi"/>
          <w:szCs w:val="24"/>
        </w:rPr>
        <w:t xml:space="preserve">w tym </w:t>
      </w:r>
      <w:ins w:id="4" w:author="Wiesława Amanowicz" w:date="2024-05-21T07:15:00Z">
        <w:r w:rsidR="000E56CF">
          <w:rPr>
            <w:rFonts w:asciiTheme="minorHAnsi" w:hAnsiTheme="minorHAnsi" w:cstheme="minorHAnsi"/>
            <w:snapToGrid w:val="0"/>
            <w:color w:val="auto"/>
            <w:szCs w:val="24"/>
          </w:rPr>
          <w:t>jednej</w:t>
        </w:r>
      </w:ins>
      <w:bookmarkStart w:id="5" w:name="_GoBack"/>
      <w:bookmarkEnd w:id="5"/>
      <w:del w:id="6" w:author="Wiesława Amanowicz" w:date="2024-05-21T07:15:00Z">
        <w:r w:rsidR="008C5AA0" w:rsidRPr="008C5AA0" w:rsidDel="000E56CF">
          <w:rPr>
            <w:rFonts w:asciiTheme="minorHAnsi" w:hAnsiTheme="minorHAnsi" w:cstheme="minorHAnsi"/>
            <w:snapToGrid w:val="0"/>
            <w:color w:val="auto"/>
            <w:szCs w:val="24"/>
          </w:rPr>
          <w:delText>1</w:delText>
        </w:r>
      </w:del>
      <w:r w:rsidR="008C5AA0" w:rsidRPr="008C5AA0">
        <w:rPr>
          <w:rFonts w:asciiTheme="minorHAnsi" w:hAnsiTheme="minorHAnsi" w:cstheme="minorHAnsi"/>
          <w:snapToGrid w:val="0"/>
          <w:color w:val="auto"/>
          <w:szCs w:val="24"/>
        </w:rPr>
        <w:t xml:space="preserve"> osoby niepełnosprawnej na wózku inwalidzkim.</w:t>
      </w:r>
    </w:p>
    <w:p w14:paraId="03388360" w14:textId="31F51AAD" w:rsidR="00567F75" w:rsidRPr="00567F75" w:rsidRDefault="00567F75" w:rsidP="00567F75">
      <w:pPr>
        <w:pStyle w:val="Akapitzlist"/>
        <w:numPr>
          <w:ilvl w:val="0"/>
          <w:numId w:val="1"/>
        </w:numPr>
        <w:jc w:val="both"/>
        <w:rPr>
          <w:rFonts w:asciiTheme="minorHAnsi" w:hAnsiTheme="minorHAnsi" w:cstheme="minorHAnsi"/>
          <w:snapToGrid w:val="0"/>
          <w:color w:val="auto"/>
          <w:szCs w:val="24"/>
        </w:rPr>
      </w:pPr>
      <w:r w:rsidRPr="00567F75">
        <w:rPr>
          <w:rFonts w:asciiTheme="minorHAnsi" w:hAnsiTheme="minorHAnsi" w:cstheme="minorHAnsi"/>
          <w:snapToGrid w:val="0"/>
          <w:color w:val="auto"/>
          <w:szCs w:val="24"/>
        </w:rPr>
        <w:t xml:space="preserve">Samochód </w:t>
      </w:r>
      <w:r>
        <w:rPr>
          <w:rFonts w:asciiTheme="minorHAnsi" w:hAnsiTheme="minorHAnsi" w:cstheme="minorHAnsi"/>
          <w:snapToGrid w:val="0"/>
          <w:color w:val="auto"/>
          <w:szCs w:val="24"/>
        </w:rPr>
        <w:t>musi być wyposażony</w:t>
      </w:r>
      <w:r w:rsidRPr="00567F75">
        <w:rPr>
          <w:rFonts w:asciiTheme="minorHAnsi" w:hAnsiTheme="minorHAnsi" w:cstheme="minorHAnsi"/>
          <w:snapToGrid w:val="0"/>
          <w:color w:val="auto"/>
          <w:szCs w:val="24"/>
        </w:rPr>
        <w:t xml:space="preserve"> w przenośne, aluminiowe najazdy z bieżnią antypoślizgową, służące do wjazdu wózków inwalidzkich.</w:t>
      </w:r>
    </w:p>
    <w:p w14:paraId="2A14A470" w14:textId="602710B6" w:rsidR="00567F75" w:rsidRDefault="00567F75" w:rsidP="00567F75">
      <w:pPr>
        <w:pStyle w:val="Akapitzlist"/>
        <w:numPr>
          <w:ilvl w:val="0"/>
          <w:numId w:val="1"/>
        </w:numPr>
        <w:jc w:val="both"/>
        <w:rPr>
          <w:rFonts w:asciiTheme="minorHAnsi" w:hAnsiTheme="minorHAnsi" w:cstheme="minorHAnsi"/>
          <w:snapToGrid w:val="0"/>
          <w:color w:val="auto"/>
          <w:szCs w:val="24"/>
        </w:rPr>
      </w:pPr>
      <w:r w:rsidRPr="00567F75">
        <w:rPr>
          <w:rFonts w:asciiTheme="minorHAnsi" w:hAnsiTheme="minorHAnsi" w:cstheme="minorHAnsi"/>
          <w:snapToGrid w:val="0"/>
          <w:color w:val="auto"/>
          <w:szCs w:val="24"/>
        </w:rPr>
        <w:t>Pojazd musi posiadać świadectwo homologacji jako samochód osobowy przeznaczony do przewozu osób niepełnosprawnych oraz osób niepełnosprawnych na wózkach inwa</w:t>
      </w:r>
      <w:r>
        <w:rPr>
          <w:rFonts w:asciiTheme="minorHAnsi" w:hAnsiTheme="minorHAnsi" w:cstheme="minorHAnsi"/>
          <w:snapToGrid w:val="0"/>
          <w:color w:val="auto"/>
          <w:szCs w:val="24"/>
        </w:rPr>
        <w:t>lidzkich</w:t>
      </w:r>
      <w:r w:rsidRPr="00567F75">
        <w:rPr>
          <w:rFonts w:asciiTheme="minorHAnsi" w:hAnsiTheme="minorHAnsi" w:cstheme="minorHAnsi"/>
          <w:snapToGrid w:val="0"/>
          <w:color w:val="auto"/>
          <w:szCs w:val="24"/>
        </w:rPr>
        <w:t>, wydane przez ustawowo uprawniony organ oraz musi spełniać warunki zawarte w Rozporządzeniu Ministra Infrastruktury z dnia 31.12.2002 roku w sprawie warunków technicznych pojazdów oraz zakresu ich niezbędnego wyposażenia (Dz.U z 2024 r. poz. 502) jak również warunki przewidziane w przepisach prawa Wspólnotowego Unii Europejskiej dla samochodów osobowych.</w:t>
      </w:r>
    </w:p>
    <w:p w14:paraId="55B8FEB7" w14:textId="77A1187D" w:rsidR="00845373" w:rsidRPr="00845373" w:rsidRDefault="009231EF" w:rsidP="00845373">
      <w:pPr>
        <w:pStyle w:val="Akapitzlist"/>
        <w:numPr>
          <w:ilvl w:val="0"/>
          <w:numId w:val="1"/>
        </w:numPr>
        <w:jc w:val="both"/>
        <w:rPr>
          <w:rFonts w:asciiTheme="minorHAnsi" w:hAnsiTheme="minorHAnsi" w:cstheme="minorHAnsi"/>
          <w:snapToGrid w:val="0"/>
          <w:color w:val="auto"/>
          <w:szCs w:val="24"/>
        </w:rPr>
      </w:pPr>
      <w:ins w:id="7" w:author="Amanowicz Wojciech" w:date="2024-05-15T15:30:00Z">
        <w:r>
          <w:rPr>
            <w:rFonts w:asciiTheme="minorHAnsi" w:hAnsiTheme="minorHAnsi" w:cstheme="minorHAnsi"/>
            <w:snapToGrid w:val="0"/>
            <w:color w:val="auto"/>
            <w:szCs w:val="24"/>
          </w:rPr>
          <w:t>W zakresie wszelki</w:t>
        </w:r>
      </w:ins>
      <w:ins w:id="8" w:author="Amanowicz Wojciech" w:date="2024-05-15T15:31:00Z">
        <w:r>
          <w:rPr>
            <w:rFonts w:asciiTheme="minorHAnsi" w:hAnsiTheme="minorHAnsi" w:cstheme="minorHAnsi"/>
            <w:snapToGrid w:val="0"/>
            <w:color w:val="auto"/>
            <w:szCs w:val="24"/>
          </w:rPr>
          <w:t xml:space="preserve">ch wprowadzonych w pojeździe </w:t>
        </w:r>
      </w:ins>
      <w:ins w:id="9" w:author="Amanowicz Wojciech" w:date="2024-05-15T15:30:00Z">
        <w:r w:rsidRPr="009231EF">
          <w:rPr>
            <w:rFonts w:asciiTheme="minorHAnsi" w:hAnsiTheme="minorHAnsi" w:cstheme="minorHAnsi"/>
            <w:snapToGrid w:val="0"/>
            <w:color w:val="auto"/>
            <w:szCs w:val="24"/>
          </w:rPr>
          <w:t>zmian konstrukcyjn</w:t>
        </w:r>
      </w:ins>
      <w:ins w:id="10" w:author="Amanowicz Wojciech" w:date="2024-05-15T15:31:00Z">
        <w:r>
          <w:rPr>
            <w:rFonts w:asciiTheme="minorHAnsi" w:hAnsiTheme="minorHAnsi" w:cstheme="minorHAnsi"/>
            <w:snapToGrid w:val="0"/>
            <w:color w:val="auto"/>
            <w:szCs w:val="24"/>
          </w:rPr>
          <w:t>ych</w:t>
        </w:r>
      </w:ins>
      <w:ins w:id="11" w:author="Amanowicz Wojciech" w:date="2024-05-15T15:30:00Z">
        <w:r w:rsidRPr="009231EF">
          <w:rPr>
            <w:rFonts w:asciiTheme="minorHAnsi" w:hAnsiTheme="minorHAnsi" w:cstheme="minorHAnsi"/>
            <w:snapToGrid w:val="0"/>
            <w:color w:val="auto"/>
            <w:szCs w:val="24"/>
          </w:rPr>
          <w:t xml:space="preserve"> polegając</w:t>
        </w:r>
      </w:ins>
      <w:ins w:id="12" w:author="Amanowicz Wojciech" w:date="2024-05-15T16:15:00Z">
        <w:r w:rsidR="00CA4676">
          <w:rPr>
            <w:rFonts w:asciiTheme="minorHAnsi" w:hAnsiTheme="minorHAnsi" w:cstheme="minorHAnsi"/>
            <w:snapToGrid w:val="0"/>
            <w:color w:val="auto"/>
            <w:szCs w:val="24"/>
          </w:rPr>
          <w:t>ych</w:t>
        </w:r>
      </w:ins>
      <w:ins w:id="13" w:author="Amanowicz Wojciech" w:date="2024-05-15T15:30:00Z">
        <w:r w:rsidRPr="009231EF">
          <w:rPr>
            <w:rFonts w:asciiTheme="minorHAnsi" w:hAnsiTheme="minorHAnsi" w:cstheme="minorHAnsi"/>
            <w:snapToGrid w:val="0"/>
            <w:color w:val="auto"/>
            <w:szCs w:val="24"/>
          </w:rPr>
          <w:t xml:space="preserve"> na przystosowaniu </w:t>
        </w:r>
      </w:ins>
      <w:ins w:id="14" w:author="Amanowicz Wojciech" w:date="2024-05-15T15:31:00Z">
        <w:r>
          <w:rPr>
            <w:rFonts w:asciiTheme="minorHAnsi" w:hAnsiTheme="minorHAnsi" w:cstheme="minorHAnsi"/>
            <w:snapToGrid w:val="0"/>
            <w:color w:val="auto"/>
            <w:szCs w:val="24"/>
          </w:rPr>
          <w:t>go</w:t>
        </w:r>
      </w:ins>
      <w:ins w:id="15" w:author="Amanowicz Wojciech" w:date="2024-05-15T15:30:00Z">
        <w:r w:rsidRPr="009231EF">
          <w:rPr>
            <w:rFonts w:asciiTheme="minorHAnsi" w:hAnsiTheme="minorHAnsi" w:cstheme="minorHAnsi"/>
            <w:snapToGrid w:val="0"/>
            <w:color w:val="auto"/>
            <w:szCs w:val="24"/>
          </w:rPr>
          <w:t xml:space="preserve"> do przewozu osób niepełnosprawnych na wózkach inwalidzkich</w:t>
        </w:r>
      </w:ins>
      <w:ins w:id="16" w:author="Amanowicz Wojciech" w:date="2024-05-15T15:31:00Z">
        <w:r>
          <w:rPr>
            <w:rFonts w:asciiTheme="minorHAnsi" w:hAnsiTheme="minorHAnsi" w:cstheme="minorHAnsi"/>
            <w:snapToGrid w:val="0"/>
            <w:color w:val="auto"/>
            <w:szCs w:val="24"/>
          </w:rPr>
          <w:t xml:space="preserve"> </w:t>
        </w:r>
      </w:ins>
      <w:r w:rsidR="00845373" w:rsidRPr="00845373">
        <w:rPr>
          <w:rFonts w:asciiTheme="minorHAnsi" w:hAnsiTheme="minorHAnsi" w:cstheme="minorHAnsi"/>
          <w:snapToGrid w:val="0"/>
          <w:color w:val="auto"/>
          <w:szCs w:val="24"/>
        </w:rPr>
        <w:t xml:space="preserve">Wykonawca </w:t>
      </w:r>
      <w:ins w:id="17" w:author="Amanowicz Wojciech" w:date="2024-05-15T15:31:00Z">
        <w:r>
          <w:rPr>
            <w:rFonts w:asciiTheme="minorHAnsi" w:hAnsiTheme="minorHAnsi" w:cstheme="minorHAnsi"/>
            <w:snapToGrid w:val="0"/>
            <w:color w:val="auto"/>
            <w:szCs w:val="24"/>
          </w:rPr>
          <w:t xml:space="preserve">najpóźniej z chwilą wydania pojazdu Zamawiającemu </w:t>
        </w:r>
      </w:ins>
      <w:r w:rsidR="00845373" w:rsidRPr="00845373">
        <w:rPr>
          <w:rFonts w:asciiTheme="minorHAnsi" w:hAnsiTheme="minorHAnsi" w:cstheme="minorHAnsi"/>
          <w:snapToGrid w:val="0"/>
          <w:color w:val="auto"/>
          <w:szCs w:val="24"/>
        </w:rPr>
        <w:t xml:space="preserve">zobowiązany jest dostarczyć </w:t>
      </w:r>
      <w:ins w:id="18" w:author="Amanowicz Wojciech" w:date="2024-05-15T15:29:00Z">
        <w:r w:rsidR="00116340">
          <w:rPr>
            <w:rFonts w:asciiTheme="minorHAnsi" w:hAnsiTheme="minorHAnsi" w:cstheme="minorHAnsi"/>
            <w:snapToGrid w:val="0"/>
            <w:color w:val="auto"/>
            <w:szCs w:val="24"/>
          </w:rPr>
          <w:t xml:space="preserve">Zamawiającemu dokumentację </w:t>
        </w:r>
        <w:r w:rsidR="00116340" w:rsidRPr="00116340">
          <w:rPr>
            <w:rFonts w:asciiTheme="minorHAnsi" w:hAnsiTheme="minorHAnsi" w:cstheme="minorHAnsi"/>
            <w:snapToGrid w:val="0"/>
            <w:color w:val="auto"/>
            <w:szCs w:val="24"/>
          </w:rPr>
          <w:t>potwierdz</w:t>
        </w:r>
        <w:r w:rsidR="00116340">
          <w:rPr>
            <w:rFonts w:asciiTheme="minorHAnsi" w:hAnsiTheme="minorHAnsi" w:cstheme="minorHAnsi"/>
            <w:snapToGrid w:val="0"/>
            <w:color w:val="auto"/>
            <w:szCs w:val="24"/>
          </w:rPr>
          <w:t>ającą</w:t>
        </w:r>
        <w:r w:rsidR="00116340" w:rsidRPr="00116340">
          <w:rPr>
            <w:rFonts w:asciiTheme="minorHAnsi" w:hAnsiTheme="minorHAnsi" w:cstheme="minorHAnsi"/>
            <w:snapToGrid w:val="0"/>
            <w:color w:val="auto"/>
            <w:szCs w:val="24"/>
          </w:rPr>
          <w:t xml:space="preserve"> </w:t>
        </w:r>
      </w:ins>
      <w:ins w:id="19" w:author="Amanowicz Wojciech" w:date="2024-05-15T15:30:00Z">
        <w:r w:rsidR="00116340">
          <w:rPr>
            <w:rFonts w:asciiTheme="minorHAnsi" w:hAnsiTheme="minorHAnsi" w:cstheme="minorHAnsi"/>
            <w:snapToGrid w:val="0"/>
            <w:color w:val="auto"/>
            <w:szCs w:val="24"/>
          </w:rPr>
          <w:t>wykonani</w:t>
        </w:r>
      </w:ins>
      <w:ins w:id="20" w:author="Amanowicz Wojciech" w:date="2024-05-15T15:31:00Z">
        <w:r>
          <w:rPr>
            <w:rFonts w:asciiTheme="minorHAnsi" w:hAnsiTheme="minorHAnsi" w:cstheme="minorHAnsi"/>
            <w:snapToGrid w:val="0"/>
            <w:color w:val="auto"/>
            <w:szCs w:val="24"/>
          </w:rPr>
          <w:t>e</w:t>
        </w:r>
      </w:ins>
      <w:ins w:id="21" w:author="Amanowicz Wojciech" w:date="2024-05-15T15:29:00Z">
        <w:r w:rsidR="00116340">
          <w:rPr>
            <w:rFonts w:asciiTheme="minorHAnsi" w:hAnsiTheme="minorHAnsi" w:cstheme="minorHAnsi"/>
            <w:snapToGrid w:val="0"/>
            <w:color w:val="auto"/>
            <w:szCs w:val="24"/>
          </w:rPr>
          <w:t xml:space="preserve"> </w:t>
        </w:r>
      </w:ins>
      <w:ins w:id="22" w:author="Amanowicz Wojciech" w:date="2024-05-15T15:32:00Z">
        <w:r w:rsidR="000B12B2">
          <w:rPr>
            <w:rFonts w:asciiTheme="minorHAnsi" w:hAnsiTheme="minorHAnsi" w:cstheme="minorHAnsi"/>
            <w:snapToGrid w:val="0"/>
            <w:color w:val="auto"/>
            <w:szCs w:val="24"/>
          </w:rPr>
          <w:t xml:space="preserve">przez </w:t>
        </w:r>
      </w:ins>
      <w:ins w:id="23" w:author="Amanowicz Wojciech" w:date="2024-05-15T15:29:00Z">
        <w:r w:rsidR="00116340" w:rsidRPr="00116340">
          <w:rPr>
            <w:rFonts w:asciiTheme="minorHAnsi" w:hAnsiTheme="minorHAnsi" w:cstheme="minorHAnsi"/>
            <w:snapToGrid w:val="0"/>
            <w:color w:val="auto"/>
            <w:szCs w:val="24"/>
          </w:rPr>
          <w:t>jednostkę uprawnioną albo Dyrektora Transportowego Dozoru Technicznego</w:t>
        </w:r>
      </w:ins>
      <w:ins w:id="24" w:author="Amanowicz Wojciech" w:date="2024-05-15T15:32:00Z">
        <w:r w:rsidR="000B12B2">
          <w:rPr>
            <w:rFonts w:asciiTheme="minorHAnsi" w:hAnsiTheme="minorHAnsi" w:cstheme="minorHAnsi"/>
            <w:snapToGrid w:val="0"/>
            <w:color w:val="auto"/>
            <w:szCs w:val="24"/>
          </w:rPr>
          <w:t xml:space="preserve"> stosownych badań, zgodnie z §9h </w:t>
        </w:r>
        <w:r w:rsidR="000B12B2" w:rsidRPr="00567F75">
          <w:rPr>
            <w:rFonts w:asciiTheme="minorHAnsi" w:hAnsiTheme="minorHAnsi" w:cstheme="minorHAnsi"/>
            <w:snapToGrid w:val="0"/>
            <w:color w:val="auto"/>
            <w:szCs w:val="24"/>
          </w:rPr>
          <w:t>Rozporządzeniu Ministra Infrastruktury z dnia 31.12.2002 roku w sprawie warunków technicznych pojazdów oraz zakresu ich niezbędnego wyposażenia (Dz.U z 2024 r. poz. 502)</w:t>
        </w:r>
      </w:ins>
      <w:ins w:id="25" w:author="Amanowicz Wojciech" w:date="2024-05-15T15:29:00Z">
        <w:r w:rsidR="00116340" w:rsidRPr="00116340">
          <w:rPr>
            <w:rFonts w:asciiTheme="minorHAnsi" w:hAnsiTheme="minorHAnsi" w:cstheme="minorHAnsi"/>
            <w:snapToGrid w:val="0"/>
            <w:color w:val="auto"/>
            <w:szCs w:val="24"/>
          </w:rPr>
          <w:t>.</w:t>
        </w:r>
        <w:r w:rsidR="00116340">
          <w:rPr>
            <w:rFonts w:asciiTheme="minorHAnsi" w:hAnsiTheme="minorHAnsi" w:cstheme="minorHAnsi"/>
            <w:snapToGrid w:val="0"/>
            <w:color w:val="auto"/>
            <w:szCs w:val="24"/>
          </w:rPr>
          <w:t xml:space="preserve"> </w:t>
        </w:r>
      </w:ins>
      <w:del w:id="26" w:author="Amanowicz Wojciech" w:date="2024-05-15T15:33:00Z">
        <w:r w:rsidR="00845373" w:rsidRPr="00845373" w:rsidDel="000B12B2">
          <w:rPr>
            <w:rFonts w:asciiTheme="minorHAnsi" w:hAnsiTheme="minorHAnsi" w:cstheme="minorHAnsi"/>
            <w:snapToGrid w:val="0"/>
            <w:color w:val="auto"/>
            <w:szCs w:val="24"/>
          </w:rPr>
          <w:delText xml:space="preserve">świadectwo homologacji cząstkowych na wykonane prace modyfikacyjne, a także aktualny certyfikat systemu ISO, obejmujący zakres zabudowy i modyfikacji pojazdu na zastosowane podzespoły/elementy dla osób niepełnosprawnych. </w:delText>
        </w:r>
      </w:del>
    </w:p>
    <w:p w14:paraId="43A0C77A" w14:textId="77777777" w:rsidR="00A64654" w:rsidRDefault="00567F75" w:rsidP="00567F75">
      <w:pPr>
        <w:pStyle w:val="Akapitzlist"/>
        <w:numPr>
          <w:ilvl w:val="0"/>
          <w:numId w:val="1"/>
        </w:numPr>
        <w:jc w:val="both"/>
        <w:rPr>
          <w:rFonts w:asciiTheme="minorHAnsi" w:hAnsiTheme="minorHAnsi" w:cstheme="minorHAnsi"/>
          <w:snapToGrid w:val="0"/>
          <w:color w:val="auto"/>
          <w:szCs w:val="24"/>
        </w:rPr>
      </w:pPr>
      <w:r w:rsidRPr="00567F75">
        <w:rPr>
          <w:rFonts w:asciiTheme="minorHAnsi" w:hAnsiTheme="minorHAnsi" w:cstheme="minorHAnsi"/>
          <w:snapToGrid w:val="0"/>
          <w:color w:val="auto"/>
          <w:szCs w:val="24"/>
        </w:rPr>
        <w:t>Dostarczony samochód winien posiadać komplet dokumentów do zarejestrowania</w:t>
      </w:r>
      <w:r w:rsidR="00845373">
        <w:rPr>
          <w:rFonts w:asciiTheme="minorHAnsi" w:hAnsiTheme="minorHAnsi" w:cstheme="minorHAnsi"/>
          <w:snapToGrid w:val="0"/>
          <w:color w:val="auto"/>
          <w:szCs w:val="24"/>
        </w:rPr>
        <w:t>,</w:t>
      </w:r>
      <w:r w:rsidRPr="00567F75">
        <w:rPr>
          <w:rFonts w:asciiTheme="minorHAnsi" w:hAnsiTheme="minorHAnsi" w:cstheme="minorHAnsi"/>
          <w:snapToGrid w:val="0"/>
          <w:color w:val="auto"/>
          <w:szCs w:val="24"/>
        </w:rPr>
        <w:t xml:space="preserve"> zgodnie z przepisami obowiązującymi na terenie Polski</w:t>
      </w:r>
      <w:r w:rsidR="00A64654">
        <w:rPr>
          <w:rFonts w:asciiTheme="minorHAnsi" w:hAnsiTheme="minorHAnsi" w:cstheme="minorHAnsi"/>
          <w:snapToGrid w:val="0"/>
          <w:color w:val="auto"/>
          <w:szCs w:val="24"/>
        </w:rPr>
        <w:t>, w tym:</w:t>
      </w:r>
    </w:p>
    <w:p w14:paraId="7FD4CEB1" w14:textId="77777777" w:rsidR="00A64654" w:rsidRDefault="00567F75" w:rsidP="00A64654">
      <w:pPr>
        <w:pStyle w:val="Akapitzlist"/>
        <w:numPr>
          <w:ilvl w:val="0"/>
          <w:numId w:val="25"/>
        </w:numPr>
        <w:jc w:val="both"/>
        <w:rPr>
          <w:rFonts w:asciiTheme="minorHAnsi" w:hAnsiTheme="minorHAnsi" w:cstheme="minorHAnsi"/>
          <w:snapToGrid w:val="0"/>
          <w:color w:val="auto"/>
          <w:szCs w:val="24"/>
        </w:rPr>
      </w:pPr>
      <w:r w:rsidRPr="00567F75">
        <w:rPr>
          <w:rFonts w:asciiTheme="minorHAnsi" w:hAnsiTheme="minorHAnsi" w:cstheme="minorHAnsi"/>
          <w:snapToGrid w:val="0"/>
          <w:color w:val="auto"/>
          <w:szCs w:val="24"/>
        </w:rPr>
        <w:lastRenderedPageBreak/>
        <w:t>faktura sprzedaży,</w:t>
      </w:r>
    </w:p>
    <w:p w14:paraId="0269142B" w14:textId="77777777" w:rsidR="00A64654" w:rsidRDefault="00567F75" w:rsidP="00A64654">
      <w:pPr>
        <w:pStyle w:val="Akapitzlist"/>
        <w:numPr>
          <w:ilvl w:val="0"/>
          <w:numId w:val="25"/>
        </w:numPr>
        <w:jc w:val="both"/>
        <w:rPr>
          <w:rFonts w:asciiTheme="minorHAnsi" w:hAnsiTheme="minorHAnsi" w:cstheme="minorHAnsi"/>
          <w:snapToGrid w:val="0"/>
          <w:color w:val="auto"/>
          <w:szCs w:val="24"/>
        </w:rPr>
      </w:pPr>
      <w:r w:rsidRPr="00567F75">
        <w:rPr>
          <w:rFonts w:asciiTheme="minorHAnsi" w:hAnsiTheme="minorHAnsi" w:cstheme="minorHAnsi"/>
          <w:snapToGrid w:val="0"/>
          <w:color w:val="auto"/>
          <w:szCs w:val="24"/>
        </w:rPr>
        <w:t>karta pojazdu,</w:t>
      </w:r>
    </w:p>
    <w:p w14:paraId="06E21E55" w14:textId="3DE529AD" w:rsidR="00A64654" w:rsidRDefault="00741608" w:rsidP="00A64654">
      <w:pPr>
        <w:pStyle w:val="Akapitzlist"/>
        <w:numPr>
          <w:ilvl w:val="0"/>
          <w:numId w:val="25"/>
        </w:numPr>
        <w:jc w:val="both"/>
        <w:rPr>
          <w:rFonts w:asciiTheme="minorHAnsi" w:hAnsiTheme="minorHAnsi" w:cstheme="minorHAnsi"/>
          <w:snapToGrid w:val="0"/>
          <w:color w:val="auto"/>
          <w:szCs w:val="24"/>
        </w:rPr>
      </w:pPr>
      <w:ins w:id="27" w:author="Amanowicz Wojciech" w:date="2024-05-13T23:39:00Z">
        <w:r>
          <w:rPr>
            <w:rFonts w:asciiTheme="minorHAnsi" w:hAnsiTheme="minorHAnsi" w:cstheme="minorHAnsi"/>
            <w:snapToGrid w:val="0"/>
            <w:color w:val="auto"/>
            <w:szCs w:val="24"/>
          </w:rPr>
          <w:t xml:space="preserve">potwierdzenie wykonania </w:t>
        </w:r>
      </w:ins>
      <w:r w:rsidR="00567F75" w:rsidRPr="00567F75">
        <w:rPr>
          <w:rFonts w:asciiTheme="minorHAnsi" w:hAnsiTheme="minorHAnsi" w:cstheme="minorHAnsi"/>
          <w:snapToGrid w:val="0"/>
          <w:color w:val="auto"/>
          <w:szCs w:val="24"/>
        </w:rPr>
        <w:t>przegląd</w:t>
      </w:r>
      <w:ins w:id="28" w:author="Amanowicz Wojciech" w:date="2024-05-13T23:39:00Z">
        <w:r>
          <w:rPr>
            <w:rFonts w:asciiTheme="minorHAnsi" w:hAnsiTheme="minorHAnsi" w:cstheme="minorHAnsi"/>
            <w:snapToGrid w:val="0"/>
            <w:color w:val="auto"/>
            <w:szCs w:val="24"/>
          </w:rPr>
          <w:t>u</w:t>
        </w:r>
      </w:ins>
      <w:r w:rsidR="00567F75" w:rsidRPr="00567F75">
        <w:rPr>
          <w:rFonts w:asciiTheme="minorHAnsi" w:hAnsiTheme="minorHAnsi" w:cstheme="minorHAnsi"/>
          <w:snapToGrid w:val="0"/>
          <w:color w:val="auto"/>
          <w:szCs w:val="24"/>
        </w:rPr>
        <w:t xml:space="preserve"> – badani</w:t>
      </w:r>
      <w:ins w:id="29" w:author="Amanowicz Wojciech" w:date="2024-05-15T16:21:00Z">
        <w:r w:rsidR="00EE2107">
          <w:rPr>
            <w:rFonts w:asciiTheme="minorHAnsi" w:hAnsiTheme="minorHAnsi" w:cstheme="minorHAnsi"/>
            <w:snapToGrid w:val="0"/>
            <w:color w:val="auto"/>
            <w:szCs w:val="24"/>
          </w:rPr>
          <w:t>a</w:t>
        </w:r>
      </w:ins>
      <w:del w:id="30" w:author="Amanowicz Wojciech" w:date="2024-05-15T16:21:00Z">
        <w:r w:rsidR="00567F75" w:rsidRPr="00567F75" w:rsidDel="00EE2107">
          <w:rPr>
            <w:rFonts w:asciiTheme="minorHAnsi" w:hAnsiTheme="minorHAnsi" w:cstheme="minorHAnsi"/>
            <w:snapToGrid w:val="0"/>
            <w:color w:val="auto"/>
            <w:szCs w:val="24"/>
          </w:rPr>
          <w:delText>e</w:delText>
        </w:r>
      </w:del>
      <w:r w:rsidR="00567F75" w:rsidRPr="00567F75">
        <w:rPr>
          <w:rFonts w:asciiTheme="minorHAnsi" w:hAnsiTheme="minorHAnsi" w:cstheme="minorHAnsi"/>
          <w:snapToGrid w:val="0"/>
          <w:color w:val="auto"/>
          <w:szCs w:val="24"/>
        </w:rPr>
        <w:t xml:space="preserve"> techniczn</w:t>
      </w:r>
      <w:ins w:id="31" w:author="Amanowicz Wojciech" w:date="2024-05-15T16:21:00Z">
        <w:r w:rsidR="00EE2107">
          <w:rPr>
            <w:rFonts w:asciiTheme="minorHAnsi" w:hAnsiTheme="minorHAnsi" w:cstheme="minorHAnsi"/>
            <w:snapToGrid w:val="0"/>
            <w:color w:val="auto"/>
            <w:szCs w:val="24"/>
          </w:rPr>
          <w:t>ego</w:t>
        </w:r>
      </w:ins>
      <w:del w:id="32" w:author="Amanowicz Wojciech" w:date="2024-05-15T16:21:00Z">
        <w:r w:rsidR="00567F75" w:rsidRPr="00567F75" w:rsidDel="00EE2107">
          <w:rPr>
            <w:rFonts w:asciiTheme="minorHAnsi" w:hAnsiTheme="minorHAnsi" w:cstheme="minorHAnsi"/>
            <w:snapToGrid w:val="0"/>
            <w:color w:val="auto"/>
            <w:szCs w:val="24"/>
          </w:rPr>
          <w:delText>e</w:delText>
        </w:r>
      </w:del>
      <w:r w:rsidR="00567F75" w:rsidRPr="00567F75">
        <w:rPr>
          <w:rFonts w:asciiTheme="minorHAnsi" w:hAnsiTheme="minorHAnsi" w:cstheme="minorHAnsi"/>
          <w:snapToGrid w:val="0"/>
          <w:color w:val="auto"/>
          <w:szCs w:val="24"/>
        </w:rPr>
        <w:t xml:space="preserve"> </w:t>
      </w:r>
      <w:del w:id="33" w:author="Amanowicz Wojciech" w:date="2024-05-15T16:18:00Z">
        <w:r w:rsidR="00567F75" w:rsidRPr="00567F75" w:rsidDel="005315F9">
          <w:rPr>
            <w:rFonts w:asciiTheme="minorHAnsi" w:hAnsiTheme="minorHAnsi" w:cstheme="minorHAnsi"/>
            <w:snapToGrid w:val="0"/>
            <w:color w:val="auto"/>
            <w:szCs w:val="24"/>
          </w:rPr>
          <w:delText>oraz badanie</w:delText>
        </w:r>
      </w:del>
      <w:ins w:id="34" w:author="Amanowicz Wojciech" w:date="2024-05-15T16:18:00Z">
        <w:r w:rsidR="005315F9">
          <w:rPr>
            <w:rFonts w:asciiTheme="minorHAnsi" w:hAnsiTheme="minorHAnsi" w:cstheme="minorHAnsi"/>
            <w:snapToGrid w:val="0"/>
            <w:color w:val="auto"/>
            <w:szCs w:val="24"/>
          </w:rPr>
          <w:t>przeprowadzone</w:t>
        </w:r>
      </w:ins>
      <w:ins w:id="35" w:author="Amanowicz Wojciech" w:date="2024-05-15T16:21:00Z">
        <w:r w:rsidR="00EE2107">
          <w:rPr>
            <w:rFonts w:asciiTheme="minorHAnsi" w:hAnsiTheme="minorHAnsi" w:cstheme="minorHAnsi"/>
            <w:snapToGrid w:val="0"/>
            <w:color w:val="auto"/>
            <w:szCs w:val="24"/>
          </w:rPr>
          <w:t>go</w:t>
        </w:r>
      </w:ins>
      <w:ins w:id="36" w:author="Amanowicz Wojciech" w:date="2024-05-15T16:18:00Z">
        <w:r w:rsidR="005315F9">
          <w:rPr>
            <w:rFonts w:asciiTheme="minorHAnsi" w:hAnsiTheme="minorHAnsi" w:cstheme="minorHAnsi"/>
            <w:snapToGrid w:val="0"/>
            <w:color w:val="auto"/>
            <w:szCs w:val="24"/>
          </w:rPr>
          <w:t xml:space="preserve"> na</w:t>
        </w:r>
      </w:ins>
      <w:r w:rsidR="00567F75" w:rsidRPr="00567F75">
        <w:rPr>
          <w:rFonts w:asciiTheme="minorHAnsi" w:hAnsiTheme="minorHAnsi" w:cstheme="minorHAnsi"/>
          <w:snapToGrid w:val="0"/>
          <w:color w:val="auto"/>
          <w:szCs w:val="24"/>
        </w:rPr>
        <w:t xml:space="preserve"> stacji diagnostycznej</w:t>
      </w:r>
      <w:ins w:id="37" w:author="Amanowicz Amanowicz" w:date="2024-05-20T18:21:00Z">
        <w:r w:rsidR="00046942">
          <w:rPr>
            <w:rFonts w:asciiTheme="minorHAnsi" w:hAnsiTheme="minorHAnsi" w:cstheme="minorHAnsi"/>
            <w:snapToGrid w:val="0"/>
            <w:color w:val="auto"/>
            <w:szCs w:val="24"/>
          </w:rPr>
          <w:t>,</w:t>
        </w:r>
      </w:ins>
      <w:r w:rsidR="00567F75" w:rsidRPr="00567F75">
        <w:rPr>
          <w:rFonts w:asciiTheme="minorHAnsi" w:hAnsiTheme="minorHAnsi" w:cstheme="minorHAnsi"/>
          <w:snapToGrid w:val="0"/>
          <w:color w:val="auto"/>
          <w:szCs w:val="24"/>
        </w:rPr>
        <w:t xml:space="preserve"> potwierdzające</w:t>
      </w:r>
      <w:ins w:id="38" w:author="Amanowicz Wojciech" w:date="2024-05-15T16:25:00Z">
        <w:r w:rsidR="00225E47">
          <w:rPr>
            <w:rFonts w:asciiTheme="minorHAnsi" w:hAnsiTheme="minorHAnsi" w:cstheme="minorHAnsi"/>
            <w:snapToGrid w:val="0"/>
            <w:color w:val="auto"/>
            <w:szCs w:val="24"/>
          </w:rPr>
          <w:t>go</w:t>
        </w:r>
      </w:ins>
      <w:r w:rsidR="00567F75" w:rsidRPr="00567F75">
        <w:rPr>
          <w:rFonts w:asciiTheme="minorHAnsi" w:hAnsiTheme="minorHAnsi" w:cstheme="minorHAnsi"/>
          <w:snapToGrid w:val="0"/>
          <w:color w:val="auto"/>
          <w:szCs w:val="24"/>
        </w:rPr>
        <w:t>,</w:t>
      </w:r>
      <w:ins w:id="39" w:author="Amanowicz Amanowicz" w:date="2024-05-20T18:21:00Z">
        <w:r w:rsidR="00046942">
          <w:rPr>
            <w:rFonts w:asciiTheme="minorHAnsi" w:hAnsiTheme="minorHAnsi" w:cstheme="minorHAnsi"/>
            <w:snapToGrid w:val="0"/>
            <w:color w:val="auto"/>
            <w:szCs w:val="24"/>
          </w:rPr>
          <w:t xml:space="preserve"> że</w:t>
        </w:r>
      </w:ins>
      <w:r w:rsidR="00567F75" w:rsidRPr="00567F75">
        <w:rPr>
          <w:rFonts w:asciiTheme="minorHAnsi" w:hAnsiTheme="minorHAnsi" w:cstheme="minorHAnsi"/>
          <w:snapToGrid w:val="0"/>
          <w:color w:val="auto"/>
          <w:szCs w:val="24"/>
        </w:rPr>
        <w:t xml:space="preserve"> </w:t>
      </w:r>
      <w:del w:id="40" w:author="Amanowicz Wojciech" w:date="2024-05-15T16:22:00Z">
        <w:r w:rsidR="00567F75" w:rsidRPr="00567F75" w:rsidDel="00D74AE1">
          <w:rPr>
            <w:rFonts w:asciiTheme="minorHAnsi" w:hAnsiTheme="minorHAnsi" w:cstheme="minorHAnsi"/>
            <w:snapToGrid w:val="0"/>
            <w:color w:val="auto"/>
            <w:szCs w:val="24"/>
          </w:rPr>
          <w:delText>że po</w:delText>
        </w:r>
      </w:del>
      <w:ins w:id="41" w:author="Amanowicz Wojciech" w:date="2024-05-15T16:22:00Z">
        <w:r w:rsidR="00D74AE1">
          <w:rPr>
            <w:rFonts w:asciiTheme="minorHAnsi" w:hAnsiTheme="minorHAnsi" w:cstheme="minorHAnsi"/>
            <w:snapToGrid w:val="0"/>
            <w:color w:val="auto"/>
            <w:szCs w:val="24"/>
          </w:rPr>
          <w:t>po dokonaniu</w:t>
        </w:r>
      </w:ins>
      <w:r w:rsidR="00567F75" w:rsidRPr="00567F75">
        <w:rPr>
          <w:rFonts w:asciiTheme="minorHAnsi" w:hAnsiTheme="minorHAnsi" w:cstheme="minorHAnsi"/>
          <w:snapToGrid w:val="0"/>
          <w:color w:val="auto"/>
          <w:szCs w:val="24"/>
        </w:rPr>
        <w:t xml:space="preserve"> adaptacji </w:t>
      </w:r>
      <w:ins w:id="42" w:author="Amanowicz Wojciech" w:date="2024-05-15T16:22:00Z">
        <w:r w:rsidR="00D74AE1">
          <w:rPr>
            <w:rFonts w:asciiTheme="minorHAnsi" w:hAnsiTheme="minorHAnsi" w:cstheme="minorHAnsi"/>
            <w:snapToGrid w:val="0"/>
            <w:color w:val="auto"/>
            <w:szCs w:val="24"/>
          </w:rPr>
          <w:t>do przewozu osób niepełnosprawnych</w:t>
        </w:r>
        <w:del w:id="43" w:author="Amanowicz Amanowicz" w:date="2024-05-20T18:21:00Z">
          <w:r w:rsidR="00D74AE1" w:rsidDel="00046942">
            <w:rPr>
              <w:rFonts w:asciiTheme="minorHAnsi" w:hAnsiTheme="minorHAnsi" w:cstheme="minorHAnsi"/>
              <w:snapToGrid w:val="0"/>
              <w:color w:val="auto"/>
              <w:szCs w:val="24"/>
            </w:rPr>
            <w:delText xml:space="preserve">, </w:delText>
          </w:r>
        </w:del>
      </w:ins>
      <w:ins w:id="44" w:author="Amanowicz Wojciech" w:date="2024-05-15T16:25:00Z">
        <w:del w:id="45" w:author="Amanowicz Amanowicz" w:date="2024-05-20T18:21:00Z">
          <w:r w:rsidR="00225E47" w:rsidDel="00046942">
            <w:rPr>
              <w:rFonts w:asciiTheme="minorHAnsi" w:hAnsiTheme="minorHAnsi" w:cstheme="minorHAnsi"/>
              <w:snapToGrid w:val="0"/>
              <w:color w:val="auto"/>
              <w:szCs w:val="24"/>
            </w:rPr>
            <w:delText>potwierdzające</w:delText>
          </w:r>
        </w:del>
      </w:ins>
      <w:ins w:id="46" w:author="Amanowicz Wojciech" w:date="2024-05-15T16:23:00Z">
        <w:del w:id="47" w:author="Amanowicz Amanowicz" w:date="2024-05-20T18:21:00Z">
          <w:r w:rsidR="00D74AE1" w:rsidDel="00046942">
            <w:rPr>
              <w:rFonts w:asciiTheme="minorHAnsi" w:hAnsiTheme="minorHAnsi" w:cstheme="minorHAnsi"/>
              <w:snapToGrid w:val="0"/>
              <w:color w:val="auto"/>
              <w:szCs w:val="24"/>
            </w:rPr>
            <w:delText>,</w:delText>
          </w:r>
        </w:del>
        <w:r w:rsidR="00D74AE1">
          <w:rPr>
            <w:rFonts w:asciiTheme="minorHAnsi" w:hAnsiTheme="minorHAnsi" w:cstheme="minorHAnsi"/>
            <w:snapToGrid w:val="0"/>
            <w:color w:val="auto"/>
            <w:szCs w:val="24"/>
          </w:rPr>
          <w:t xml:space="preserve"> pojazd</w:t>
        </w:r>
      </w:ins>
      <w:ins w:id="48" w:author="Amanowicz Amanowicz" w:date="2024-05-20T18:21:00Z">
        <w:r w:rsidR="00046942">
          <w:rPr>
            <w:rFonts w:asciiTheme="minorHAnsi" w:hAnsiTheme="minorHAnsi" w:cstheme="minorHAnsi"/>
            <w:snapToGrid w:val="0"/>
            <w:color w:val="auto"/>
            <w:szCs w:val="24"/>
          </w:rPr>
          <w:t xml:space="preserve"> </w:t>
        </w:r>
      </w:ins>
      <w:ins w:id="49" w:author="Amanowicz Wojciech" w:date="2024-05-15T16:23:00Z">
        <w:del w:id="50" w:author="Amanowicz Amanowicz" w:date="2024-05-20T18:20:00Z">
          <w:r w:rsidR="00D74AE1" w:rsidDel="00046942">
            <w:rPr>
              <w:rFonts w:asciiTheme="minorHAnsi" w:hAnsiTheme="minorHAnsi" w:cstheme="minorHAnsi"/>
              <w:snapToGrid w:val="0"/>
              <w:color w:val="auto"/>
              <w:szCs w:val="24"/>
            </w:rPr>
            <w:delText xml:space="preserve"> </w:delText>
          </w:r>
        </w:del>
      </w:ins>
      <w:ins w:id="51" w:author="Amanowicz Wojciech" w:date="2024-05-15T16:26:00Z">
        <w:del w:id="52" w:author="Amanowicz Amanowicz" w:date="2024-05-20T18:20:00Z">
          <w:r w:rsidR="00225E47" w:rsidDel="00046942">
            <w:rPr>
              <w:rFonts w:asciiTheme="minorHAnsi" w:hAnsiTheme="minorHAnsi" w:cstheme="minorHAnsi"/>
              <w:snapToGrid w:val="0"/>
              <w:color w:val="auto"/>
              <w:szCs w:val="24"/>
            </w:rPr>
            <w:delText>pojazd</w:delText>
          </w:r>
        </w:del>
      </w:ins>
      <w:ins w:id="53" w:author="Amanowicz Wojciech" w:date="2024-05-15T16:25:00Z">
        <w:del w:id="54" w:author="Amanowicz Amanowicz" w:date="2024-05-20T18:20:00Z">
          <w:r w:rsidR="00225E47" w:rsidDel="00046942">
            <w:rPr>
              <w:rFonts w:asciiTheme="minorHAnsi" w:hAnsiTheme="minorHAnsi" w:cstheme="minorHAnsi"/>
              <w:snapToGrid w:val="0"/>
              <w:color w:val="auto"/>
              <w:szCs w:val="24"/>
            </w:rPr>
            <w:delText xml:space="preserve"> </w:delText>
          </w:r>
        </w:del>
        <w:r w:rsidR="00225E47">
          <w:rPr>
            <w:rFonts w:asciiTheme="minorHAnsi" w:hAnsiTheme="minorHAnsi" w:cstheme="minorHAnsi"/>
            <w:snapToGrid w:val="0"/>
            <w:color w:val="auto"/>
            <w:szCs w:val="24"/>
          </w:rPr>
          <w:t xml:space="preserve">odpowiada wymogom </w:t>
        </w:r>
      </w:ins>
      <w:ins w:id="55" w:author="Amanowicz Wojciech" w:date="2024-05-15T16:26:00Z">
        <w:r w:rsidR="00225E47">
          <w:rPr>
            <w:rFonts w:asciiTheme="minorHAnsi" w:hAnsiTheme="minorHAnsi" w:cstheme="minorHAnsi"/>
            <w:snapToGrid w:val="0"/>
            <w:color w:val="auto"/>
            <w:szCs w:val="24"/>
          </w:rPr>
          <w:t>technicznym</w:t>
        </w:r>
      </w:ins>
      <w:ins w:id="56" w:author="Amanowicz Amanowicz" w:date="2024-05-20T18:21:00Z">
        <w:r w:rsidR="00046942">
          <w:rPr>
            <w:rFonts w:asciiTheme="minorHAnsi" w:hAnsiTheme="minorHAnsi" w:cstheme="minorHAnsi"/>
            <w:snapToGrid w:val="0"/>
            <w:color w:val="auto"/>
            <w:szCs w:val="24"/>
          </w:rPr>
          <w:t>,</w:t>
        </w:r>
      </w:ins>
      <w:ins w:id="57" w:author="Amanowicz Wojciech" w:date="2024-05-15T16:26:00Z">
        <w:r w:rsidR="00225E47">
          <w:rPr>
            <w:rFonts w:asciiTheme="minorHAnsi" w:hAnsiTheme="minorHAnsi" w:cstheme="minorHAnsi"/>
            <w:snapToGrid w:val="0"/>
            <w:color w:val="auto"/>
            <w:szCs w:val="24"/>
          </w:rPr>
          <w:t xml:space="preserve"> warunkującym dopuszczenie do ruchu</w:t>
        </w:r>
      </w:ins>
      <w:ins w:id="58" w:author="Amanowicz Wojciech" w:date="2024-05-15T16:23:00Z">
        <w:r w:rsidR="00D74AE1">
          <w:rPr>
            <w:rFonts w:asciiTheme="minorHAnsi" w:hAnsiTheme="minorHAnsi" w:cstheme="minorHAnsi"/>
            <w:snapToGrid w:val="0"/>
            <w:color w:val="auto"/>
            <w:szCs w:val="24"/>
          </w:rPr>
          <w:t xml:space="preserve"> </w:t>
        </w:r>
      </w:ins>
      <w:del w:id="59" w:author="Amanowicz Wojciech" w:date="2024-05-15T16:23:00Z">
        <w:r w:rsidR="00567F75" w:rsidRPr="00567F75" w:rsidDel="00D74AE1">
          <w:rPr>
            <w:rFonts w:asciiTheme="minorHAnsi" w:hAnsiTheme="minorHAnsi" w:cstheme="minorHAnsi"/>
            <w:snapToGrid w:val="0"/>
            <w:color w:val="auto"/>
            <w:szCs w:val="24"/>
          </w:rPr>
          <w:delText>samochód przystosowany jest do przewozu osób niepełnosprawnych</w:delText>
        </w:r>
      </w:del>
      <w:r w:rsidR="00A64654">
        <w:rPr>
          <w:rFonts w:asciiTheme="minorHAnsi" w:hAnsiTheme="minorHAnsi" w:cstheme="minorHAnsi"/>
          <w:snapToGrid w:val="0"/>
          <w:color w:val="auto"/>
          <w:szCs w:val="24"/>
        </w:rPr>
        <w:t>,</w:t>
      </w:r>
    </w:p>
    <w:p w14:paraId="2C126B6A" w14:textId="1538650C" w:rsidR="00A64654" w:rsidRPr="00A64654" w:rsidRDefault="00A64654" w:rsidP="00A64654">
      <w:pPr>
        <w:pStyle w:val="Akapitzlist"/>
        <w:numPr>
          <w:ilvl w:val="0"/>
          <w:numId w:val="25"/>
        </w:numPr>
        <w:rPr>
          <w:rFonts w:asciiTheme="minorHAnsi" w:hAnsiTheme="minorHAnsi" w:cstheme="minorHAnsi"/>
          <w:snapToGrid w:val="0"/>
          <w:color w:val="auto"/>
          <w:szCs w:val="24"/>
        </w:rPr>
      </w:pPr>
      <w:r w:rsidRPr="00A64654">
        <w:rPr>
          <w:rFonts w:asciiTheme="minorHAnsi" w:hAnsiTheme="minorHAnsi" w:cstheme="minorHAnsi"/>
          <w:snapToGrid w:val="0"/>
          <w:color w:val="auto"/>
          <w:szCs w:val="24"/>
        </w:rPr>
        <w:t>instrukcj</w:t>
      </w:r>
      <w:r>
        <w:rPr>
          <w:rFonts w:asciiTheme="minorHAnsi" w:hAnsiTheme="minorHAnsi" w:cstheme="minorHAnsi"/>
          <w:snapToGrid w:val="0"/>
          <w:color w:val="auto"/>
          <w:szCs w:val="24"/>
        </w:rPr>
        <w:t>a</w:t>
      </w:r>
      <w:r w:rsidRPr="00A64654">
        <w:rPr>
          <w:rFonts w:asciiTheme="minorHAnsi" w:hAnsiTheme="minorHAnsi" w:cstheme="minorHAnsi"/>
          <w:snapToGrid w:val="0"/>
          <w:color w:val="auto"/>
          <w:szCs w:val="24"/>
        </w:rPr>
        <w:t xml:space="preserve"> obsługi samochodu w języku polskim oraz opis techniczny pojazdu,</w:t>
      </w:r>
    </w:p>
    <w:p w14:paraId="4F374184" w14:textId="130D8A9D" w:rsidR="00A64654" w:rsidRPr="00A64654" w:rsidRDefault="00A64654" w:rsidP="00A64654">
      <w:pPr>
        <w:pStyle w:val="Akapitzlist"/>
        <w:numPr>
          <w:ilvl w:val="0"/>
          <w:numId w:val="25"/>
        </w:numPr>
        <w:rPr>
          <w:rFonts w:asciiTheme="minorHAnsi" w:hAnsiTheme="minorHAnsi" w:cstheme="minorHAnsi"/>
          <w:snapToGrid w:val="0"/>
          <w:color w:val="auto"/>
          <w:szCs w:val="24"/>
        </w:rPr>
      </w:pPr>
      <w:r w:rsidRPr="00A64654">
        <w:rPr>
          <w:rFonts w:asciiTheme="minorHAnsi" w:hAnsiTheme="minorHAnsi" w:cstheme="minorHAnsi"/>
          <w:snapToGrid w:val="0"/>
          <w:color w:val="auto"/>
          <w:szCs w:val="24"/>
        </w:rPr>
        <w:t>książkę</w:t>
      </w:r>
      <w:ins w:id="60" w:author="Amanowicz Wojciech" w:date="2024-05-13T23:40:00Z">
        <w:r w:rsidR="00741608">
          <w:rPr>
            <w:rFonts w:asciiTheme="minorHAnsi" w:hAnsiTheme="minorHAnsi" w:cstheme="minorHAnsi"/>
            <w:snapToGrid w:val="0"/>
            <w:color w:val="auto"/>
            <w:szCs w:val="24"/>
          </w:rPr>
          <w:t xml:space="preserve"> bądź kartę</w:t>
        </w:r>
      </w:ins>
      <w:r w:rsidRPr="00A64654">
        <w:rPr>
          <w:rFonts w:asciiTheme="minorHAnsi" w:hAnsiTheme="minorHAnsi" w:cstheme="minorHAnsi"/>
          <w:snapToGrid w:val="0"/>
          <w:color w:val="auto"/>
          <w:szCs w:val="24"/>
        </w:rPr>
        <w:t xml:space="preserve"> gwarancyjną wraz ze szczegółowymi warunkami gwarancji i serwisu</w:t>
      </w:r>
      <w:ins w:id="61" w:author="Amanowicz Wojciech" w:date="2024-05-13T23:40:00Z">
        <w:r w:rsidR="00741608">
          <w:rPr>
            <w:rFonts w:asciiTheme="minorHAnsi" w:hAnsiTheme="minorHAnsi" w:cstheme="minorHAnsi"/>
            <w:snapToGrid w:val="0"/>
            <w:color w:val="auto"/>
            <w:szCs w:val="24"/>
          </w:rPr>
          <w:t xml:space="preserve"> zapewnionymi przez producenta</w:t>
        </w:r>
      </w:ins>
      <w:r w:rsidRPr="00A64654">
        <w:rPr>
          <w:rFonts w:asciiTheme="minorHAnsi" w:hAnsiTheme="minorHAnsi" w:cstheme="minorHAnsi"/>
          <w:snapToGrid w:val="0"/>
          <w:color w:val="auto"/>
          <w:szCs w:val="24"/>
        </w:rPr>
        <w:t xml:space="preserve">, </w:t>
      </w:r>
    </w:p>
    <w:p w14:paraId="69BCCA8D" w14:textId="7920B381" w:rsidR="00A64654" w:rsidRPr="00A64654" w:rsidRDefault="00A64654" w:rsidP="00A64654">
      <w:pPr>
        <w:pStyle w:val="Akapitzlist"/>
        <w:numPr>
          <w:ilvl w:val="0"/>
          <w:numId w:val="25"/>
        </w:numPr>
        <w:rPr>
          <w:rFonts w:asciiTheme="minorHAnsi" w:hAnsiTheme="minorHAnsi" w:cstheme="minorHAnsi"/>
          <w:snapToGrid w:val="0"/>
          <w:color w:val="auto"/>
          <w:szCs w:val="24"/>
        </w:rPr>
      </w:pPr>
      <w:r w:rsidRPr="00A64654">
        <w:rPr>
          <w:rFonts w:asciiTheme="minorHAnsi" w:hAnsiTheme="minorHAnsi" w:cstheme="minorHAnsi"/>
          <w:snapToGrid w:val="0"/>
          <w:color w:val="auto"/>
          <w:szCs w:val="24"/>
        </w:rPr>
        <w:t>książkę przeglądów serwisowych</w:t>
      </w:r>
      <w:r>
        <w:rPr>
          <w:rFonts w:asciiTheme="minorHAnsi" w:hAnsiTheme="minorHAnsi" w:cstheme="minorHAnsi"/>
          <w:snapToGrid w:val="0"/>
          <w:color w:val="auto"/>
          <w:szCs w:val="24"/>
        </w:rPr>
        <w:t>.</w:t>
      </w:r>
      <w:r w:rsidRPr="00A64654">
        <w:rPr>
          <w:rFonts w:asciiTheme="minorHAnsi" w:hAnsiTheme="minorHAnsi" w:cstheme="minorHAnsi"/>
          <w:snapToGrid w:val="0"/>
          <w:color w:val="auto"/>
          <w:szCs w:val="24"/>
        </w:rPr>
        <w:t xml:space="preserve"> </w:t>
      </w:r>
    </w:p>
    <w:p w14:paraId="760BF72E" w14:textId="77777777" w:rsidR="00A64654" w:rsidRPr="00B6147A" w:rsidRDefault="00A64654" w:rsidP="00A64654">
      <w:pPr>
        <w:pStyle w:val="Akapitzlist"/>
        <w:ind w:left="1494"/>
        <w:jc w:val="both"/>
        <w:rPr>
          <w:rFonts w:asciiTheme="minorHAnsi" w:hAnsiTheme="minorHAnsi" w:cstheme="minorHAnsi"/>
          <w:snapToGrid w:val="0"/>
          <w:color w:val="auto"/>
          <w:szCs w:val="24"/>
        </w:rPr>
      </w:pPr>
    </w:p>
    <w:p w14:paraId="429B2412" w14:textId="77777777" w:rsidR="00040DCF" w:rsidRPr="00B6147A" w:rsidRDefault="00040DCF" w:rsidP="002151E6">
      <w:pPr>
        <w:pStyle w:val="Zwykytekst"/>
        <w:jc w:val="center"/>
        <w:rPr>
          <w:rFonts w:asciiTheme="minorHAnsi" w:hAnsiTheme="minorHAnsi" w:cstheme="minorHAnsi"/>
          <w:b/>
          <w:sz w:val="24"/>
          <w:szCs w:val="24"/>
        </w:rPr>
      </w:pPr>
      <w:r w:rsidRPr="00B6147A">
        <w:rPr>
          <w:rFonts w:asciiTheme="minorHAnsi" w:hAnsiTheme="minorHAnsi" w:cstheme="minorHAnsi"/>
          <w:b/>
          <w:sz w:val="24"/>
          <w:szCs w:val="24"/>
        </w:rPr>
        <w:t>§ 2</w:t>
      </w:r>
      <w:r w:rsidR="00572E99" w:rsidRPr="00B6147A">
        <w:rPr>
          <w:rFonts w:asciiTheme="minorHAnsi" w:hAnsiTheme="minorHAnsi" w:cstheme="minorHAnsi"/>
          <w:b/>
          <w:sz w:val="24"/>
          <w:szCs w:val="24"/>
        </w:rPr>
        <w:t>.</w:t>
      </w:r>
    </w:p>
    <w:p w14:paraId="2FC4486E" w14:textId="1F80C776" w:rsidR="002A4F35" w:rsidRPr="00B6147A" w:rsidRDefault="009F24A7" w:rsidP="00B6147A">
      <w:pPr>
        <w:pStyle w:val="Zwykytekst"/>
        <w:jc w:val="both"/>
        <w:rPr>
          <w:rFonts w:asciiTheme="minorHAnsi" w:hAnsiTheme="minorHAnsi" w:cstheme="minorHAnsi"/>
          <w:b/>
          <w:sz w:val="24"/>
          <w:szCs w:val="24"/>
        </w:rPr>
      </w:pPr>
      <w:r w:rsidRPr="00B6147A">
        <w:rPr>
          <w:rFonts w:asciiTheme="minorHAnsi" w:hAnsiTheme="minorHAnsi" w:cstheme="minorHAnsi"/>
          <w:b/>
          <w:sz w:val="24"/>
          <w:szCs w:val="24"/>
        </w:rPr>
        <w:t>Wykonawca</w:t>
      </w:r>
      <w:r w:rsidR="00040DCF" w:rsidRPr="00B6147A">
        <w:rPr>
          <w:rFonts w:asciiTheme="minorHAnsi" w:hAnsiTheme="minorHAnsi" w:cstheme="minorHAnsi"/>
          <w:sz w:val="24"/>
          <w:szCs w:val="24"/>
        </w:rPr>
        <w:t xml:space="preserve"> zobowiązuje się dostarczać </w:t>
      </w:r>
      <w:r w:rsidR="00B6147A" w:rsidRPr="00B6147A">
        <w:rPr>
          <w:rFonts w:asciiTheme="minorHAnsi" w:hAnsiTheme="minorHAnsi" w:cstheme="minorHAnsi"/>
          <w:sz w:val="24"/>
          <w:szCs w:val="24"/>
        </w:rPr>
        <w:t>pojazd spełniający poniżej wskazane wymagania techniczne:</w:t>
      </w:r>
    </w:p>
    <w:tbl>
      <w:tblPr>
        <w:tblW w:w="10490"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2"/>
        <w:gridCol w:w="2772"/>
        <w:gridCol w:w="6636"/>
      </w:tblGrid>
      <w:tr w:rsidR="00B6147A" w:rsidRPr="00121379" w14:paraId="3F408C34" w14:textId="77777777" w:rsidTr="00D84F7D">
        <w:tc>
          <w:tcPr>
            <w:tcW w:w="10490" w:type="dxa"/>
            <w:gridSpan w:val="3"/>
          </w:tcPr>
          <w:p w14:paraId="5C9445A4"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t>Szczegółowy opis wymagań dla pojazdu do przewozu osób niepełnosprawnych – 1 szt.</w:t>
            </w:r>
          </w:p>
        </w:tc>
      </w:tr>
      <w:tr w:rsidR="00B6147A" w:rsidRPr="00121379" w14:paraId="4FC2FBAF" w14:textId="77777777" w:rsidTr="00D84F7D">
        <w:tc>
          <w:tcPr>
            <w:tcW w:w="1082" w:type="dxa"/>
            <w:vAlign w:val="center"/>
          </w:tcPr>
          <w:p w14:paraId="2A4F88C0"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t>1</w:t>
            </w:r>
          </w:p>
        </w:tc>
        <w:tc>
          <w:tcPr>
            <w:tcW w:w="2772" w:type="dxa"/>
          </w:tcPr>
          <w:p w14:paraId="483DE9C4" w14:textId="77777777" w:rsidR="00B6147A" w:rsidRDefault="00B6147A" w:rsidP="00D84F7D">
            <w:pPr>
              <w:jc w:val="center"/>
              <w:rPr>
                <w:rFonts w:ascii="Calibri" w:hAnsi="Calibri" w:cs="Calibri"/>
                <w:sz w:val="26"/>
                <w:szCs w:val="26"/>
              </w:rPr>
            </w:pPr>
          </w:p>
          <w:p w14:paraId="0A3DF101" w14:textId="77777777" w:rsidR="00B6147A" w:rsidRDefault="00B6147A" w:rsidP="00D84F7D">
            <w:pPr>
              <w:jc w:val="center"/>
              <w:rPr>
                <w:rFonts w:ascii="Calibri" w:hAnsi="Calibri" w:cs="Calibri"/>
                <w:sz w:val="26"/>
                <w:szCs w:val="26"/>
              </w:rPr>
            </w:pPr>
          </w:p>
          <w:p w14:paraId="05535CF4"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Nadwozie</w:t>
            </w:r>
          </w:p>
        </w:tc>
        <w:tc>
          <w:tcPr>
            <w:tcW w:w="6636" w:type="dxa"/>
          </w:tcPr>
          <w:p w14:paraId="6A21A8D9"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9-cio miejscowe, fotel kierowcy z regulacją wysokości, dwa rzędy foteli trzyosobowych z możliwością szybkiego demontażu,</w:t>
            </w:r>
          </w:p>
          <w:p w14:paraId="28576D1E"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drzwi boczne przesuwane z prawej i lewej  strony, drzwi tylne dwuskrzydłowe symetryczne lub jednoskrzydłowe otwierane do góry,</w:t>
            </w:r>
          </w:p>
          <w:p w14:paraId="3D01DB09" w14:textId="77777777" w:rsidR="00B6147A" w:rsidRPr="007E74E3" w:rsidRDefault="00B6147A" w:rsidP="00B6147A">
            <w:pPr>
              <w:numPr>
                <w:ilvl w:val="0"/>
                <w:numId w:val="26"/>
              </w:numPr>
              <w:suppressAutoHyphens/>
              <w:ind w:left="414" w:hanging="340"/>
              <w:rPr>
                <w:rFonts w:ascii="Calibri" w:hAnsi="Calibri" w:cs="Calibri"/>
                <w:b/>
              </w:rPr>
            </w:pPr>
            <w:r w:rsidRPr="007E74E3">
              <w:rPr>
                <w:rFonts w:ascii="Calibri" w:hAnsi="Calibri" w:cs="Calibri"/>
                <w:b/>
              </w:rPr>
              <w:t>szyny podłogowe do mocowania wózka inwalidzkiego z kompletami pasów do mocowania wózka inwalidzkiego do szyn</w:t>
            </w:r>
            <w:r>
              <w:rPr>
                <w:rFonts w:ascii="Calibri" w:hAnsi="Calibri" w:cs="Calibri"/>
                <w:b/>
              </w:rPr>
              <w:t xml:space="preserve"> oraz do  zabezpieczenia osoby niepełnosprawnej</w:t>
            </w:r>
            <w:r w:rsidRPr="007E74E3">
              <w:rPr>
                <w:rFonts w:ascii="Calibri" w:hAnsi="Calibri" w:cs="Calibri"/>
                <w:b/>
              </w:rPr>
              <w:t>,</w:t>
            </w:r>
            <w:r>
              <w:rPr>
                <w:rFonts w:ascii="Calibri" w:hAnsi="Calibri" w:cs="Calibri"/>
                <w:b/>
              </w:rPr>
              <w:t xml:space="preserve"> przewożonej na tym wózku,</w:t>
            </w:r>
          </w:p>
          <w:p w14:paraId="0B3CB885"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nadwozie przeszklone, wszystkie szyby termoizolacyjne,</w:t>
            </w:r>
          </w:p>
          <w:p w14:paraId="337F8E66"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uchwyty wejściowe na słupkach lub montowane do oparć foteli przednich,</w:t>
            </w:r>
          </w:p>
          <w:p w14:paraId="3F86AEDB"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kolor nadwozia metalizowany, do uzgodnienia z Zamawiającym bez dopłaty,</w:t>
            </w:r>
          </w:p>
          <w:p w14:paraId="2CEECC32"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podłoga łatwo zmywalna, antypoślizgowa na całej długości pojazdu,</w:t>
            </w:r>
          </w:p>
          <w:p w14:paraId="601C5C53"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 xml:space="preserve"> podsufitka tapicerowana na całej długości pojazdu, ściany boczne tapicerowane,</w:t>
            </w:r>
          </w:p>
          <w:p w14:paraId="3B0EC4E7"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 xml:space="preserve">nadwozie samonośne, </w:t>
            </w:r>
          </w:p>
          <w:p w14:paraId="40A4A936"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dwoje drzwi w kabinie kierowcy,</w:t>
            </w:r>
          </w:p>
          <w:p w14:paraId="07FC478D"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lusterka zewn. podgrzewane i regulowane elektrycznie,</w:t>
            </w:r>
          </w:p>
          <w:p w14:paraId="745191E9" w14:textId="77777777" w:rsidR="00B6147A" w:rsidRPr="00121379" w:rsidRDefault="00B6147A" w:rsidP="00B6147A">
            <w:pPr>
              <w:numPr>
                <w:ilvl w:val="0"/>
                <w:numId w:val="26"/>
              </w:numPr>
              <w:suppressAutoHyphens/>
              <w:ind w:left="414" w:hanging="340"/>
              <w:rPr>
                <w:rFonts w:ascii="Calibri" w:hAnsi="Calibri" w:cs="Calibri"/>
              </w:rPr>
            </w:pPr>
            <w:r w:rsidRPr="00121379">
              <w:rPr>
                <w:rFonts w:ascii="Calibri" w:hAnsi="Calibri" w:cs="Calibri"/>
              </w:rPr>
              <w:t>oświetleni</w:t>
            </w:r>
            <w:r>
              <w:rPr>
                <w:rFonts w:ascii="Calibri" w:hAnsi="Calibri" w:cs="Calibri"/>
              </w:rPr>
              <w:t>e</w:t>
            </w:r>
            <w:r w:rsidRPr="00121379">
              <w:rPr>
                <w:rFonts w:ascii="Calibri" w:hAnsi="Calibri" w:cs="Calibri"/>
              </w:rPr>
              <w:t xml:space="preserve"> wnętrza,</w:t>
            </w:r>
          </w:p>
          <w:p w14:paraId="78577F7E" w14:textId="77777777" w:rsidR="00B6147A" w:rsidRPr="00121379" w:rsidRDefault="00B6147A" w:rsidP="00D84F7D">
            <w:pPr>
              <w:ind w:left="414"/>
              <w:rPr>
                <w:rFonts w:ascii="Calibri" w:hAnsi="Calibri" w:cs="Calibri"/>
              </w:rPr>
            </w:pPr>
          </w:p>
        </w:tc>
      </w:tr>
      <w:tr w:rsidR="00B6147A" w:rsidRPr="00121379" w14:paraId="3D93976C" w14:textId="77777777" w:rsidTr="00D84F7D">
        <w:tc>
          <w:tcPr>
            <w:tcW w:w="1082" w:type="dxa"/>
            <w:vAlign w:val="center"/>
          </w:tcPr>
          <w:p w14:paraId="063E4C9B"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t>2</w:t>
            </w:r>
          </w:p>
        </w:tc>
        <w:tc>
          <w:tcPr>
            <w:tcW w:w="2772" w:type="dxa"/>
          </w:tcPr>
          <w:p w14:paraId="1F0D9C98" w14:textId="77777777" w:rsidR="00B6147A" w:rsidRPr="00556342" w:rsidRDefault="00B6147A" w:rsidP="00D84F7D">
            <w:pPr>
              <w:jc w:val="center"/>
              <w:rPr>
                <w:rFonts w:ascii="Calibri" w:hAnsi="Calibri" w:cs="Calibri"/>
                <w:b/>
                <w:sz w:val="26"/>
                <w:szCs w:val="26"/>
              </w:rPr>
            </w:pPr>
          </w:p>
          <w:p w14:paraId="683D353A"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Jednostka napędowa</w:t>
            </w:r>
          </w:p>
        </w:tc>
        <w:tc>
          <w:tcPr>
            <w:tcW w:w="6636" w:type="dxa"/>
          </w:tcPr>
          <w:p w14:paraId="0F2FF340" w14:textId="77777777" w:rsidR="00B6147A" w:rsidRPr="00121379" w:rsidRDefault="00B6147A" w:rsidP="00D84F7D">
            <w:pPr>
              <w:rPr>
                <w:rFonts w:ascii="Calibri" w:hAnsi="Calibri" w:cs="Calibri"/>
              </w:rPr>
            </w:pPr>
            <w:r w:rsidRPr="00121379">
              <w:rPr>
                <w:rFonts w:ascii="Calibri" w:hAnsi="Calibri" w:cs="Calibri"/>
              </w:rPr>
              <w:t xml:space="preserve">- silnik </w:t>
            </w:r>
            <w:r>
              <w:rPr>
                <w:rFonts w:ascii="Calibri" w:hAnsi="Calibri" w:cs="Calibri"/>
              </w:rPr>
              <w:t xml:space="preserve">wysokoprężny z turbodoładowaniem </w:t>
            </w:r>
            <w:r w:rsidRPr="00121379">
              <w:rPr>
                <w:rFonts w:ascii="Calibri" w:hAnsi="Calibri" w:cs="Calibri"/>
              </w:rPr>
              <w:t>o pojemności min 1900 cm³, max 2500 cm³ i mocy nie mniejszej niż 130 KM, silnik musi spełniać wymagania normy EURO 6</w:t>
            </w:r>
          </w:p>
        </w:tc>
      </w:tr>
      <w:tr w:rsidR="00B6147A" w:rsidRPr="00121379" w14:paraId="41700D98" w14:textId="77777777" w:rsidTr="00D84F7D">
        <w:tc>
          <w:tcPr>
            <w:tcW w:w="1082" w:type="dxa"/>
            <w:vAlign w:val="center"/>
          </w:tcPr>
          <w:p w14:paraId="6224D469"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t>3</w:t>
            </w:r>
          </w:p>
        </w:tc>
        <w:tc>
          <w:tcPr>
            <w:tcW w:w="2772" w:type="dxa"/>
          </w:tcPr>
          <w:p w14:paraId="39F5B99B"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Skrzynia biegów</w:t>
            </w:r>
          </w:p>
        </w:tc>
        <w:tc>
          <w:tcPr>
            <w:tcW w:w="6636" w:type="dxa"/>
          </w:tcPr>
          <w:p w14:paraId="22DE33A5" w14:textId="77777777" w:rsidR="00B6147A" w:rsidRPr="00121379" w:rsidRDefault="00B6147A" w:rsidP="00D84F7D">
            <w:pPr>
              <w:rPr>
                <w:rFonts w:ascii="Calibri" w:hAnsi="Calibri" w:cs="Calibri"/>
              </w:rPr>
            </w:pPr>
            <w:r w:rsidRPr="00121379">
              <w:rPr>
                <w:rFonts w:ascii="Calibri" w:hAnsi="Calibri" w:cs="Calibri"/>
              </w:rPr>
              <w:t>manualna 6 - biegowa skrzynia biegów lub skrzynia automatyczna</w:t>
            </w:r>
          </w:p>
        </w:tc>
      </w:tr>
      <w:tr w:rsidR="00B6147A" w:rsidRPr="00121379" w14:paraId="160CAA0B" w14:textId="77777777" w:rsidTr="00D84F7D">
        <w:tc>
          <w:tcPr>
            <w:tcW w:w="1082" w:type="dxa"/>
            <w:vAlign w:val="center"/>
          </w:tcPr>
          <w:p w14:paraId="02C65318"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t>4</w:t>
            </w:r>
          </w:p>
        </w:tc>
        <w:tc>
          <w:tcPr>
            <w:tcW w:w="2772" w:type="dxa"/>
          </w:tcPr>
          <w:p w14:paraId="0D6E6F27"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Przeniesienie napędu</w:t>
            </w:r>
          </w:p>
        </w:tc>
        <w:tc>
          <w:tcPr>
            <w:tcW w:w="6636" w:type="dxa"/>
          </w:tcPr>
          <w:p w14:paraId="60AADDD2" w14:textId="77777777" w:rsidR="00B6147A" w:rsidRPr="00121379" w:rsidRDefault="00B6147A" w:rsidP="00D84F7D">
            <w:pPr>
              <w:rPr>
                <w:rFonts w:ascii="Calibri" w:hAnsi="Calibri" w:cs="Calibri"/>
              </w:rPr>
            </w:pPr>
            <w:r w:rsidRPr="00121379">
              <w:rPr>
                <w:rFonts w:ascii="Calibri" w:hAnsi="Calibri" w:cs="Calibri"/>
              </w:rPr>
              <w:t xml:space="preserve">- na koła przednie </w:t>
            </w:r>
          </w:p>
        </w:tc>
      </w:tr>
      <w:tr w:rsidR="00B6147A" w:rsidRPr="00121379" w14:paraId="225F5D35" w14:textId="77777777" w:rsidTr="00D84F7D">
        <w:tc>
          <w:tcPr>
            <w:tcW w:w="1082" w:type="dxa"/>
            <w:vAlign w:val="center"/>
          </w:tcPr>
          <w:p w14:paraId="7EE418EC" w14:textId="77777777"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lastRenderedPageBreak/>
              <w:t>5</w:t>
            </w:r>
          </w:p>
        </w:tc>
        <w:tc>
          <w:tcPr>
            <w:tcW w:w="2772" w:type="dxa"/>
          </w:tcPr>
          <w:p w14:paraId="0F9D0707" w14:textId="77777777" w:rsidR="00B6147A" w:rsidRDefault="00B6147A" w:rsidP="00D84F7D">
            <w:pPr>
              <w:jc w:val="center"/>
              <w:rPr>
                <w:rFonts w:ascii="Calibri" w:hAnsi="Calibri" w:cs="Calibri"/>
                <w:sz w:val="26"/>
                <w:szCs w:val="26"/>
              </w:rPr>
            </w:pPr>
          </w:p>
          <w:p w14:paraId="16236399"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Podwozie</w:t>
            </w:r>
          </w:p>
        </w:tc>
        <w:tc>
          <w:tcPr>
            <w:tcW w:w="6636" w:type="dxa"/>
          </w:tcPr>
          <w:p w14:paraId="66B0A611" w14:textId="77777777" w:rsidR="00B6147A" w:rsidRPr="00121379" w:rsidRDefault="00B6147A" w:rsidP="00D84F7D">
            <w:pPr>
              <w:rPr>
                <w:rFonts w:ascii="Calibri" w:hAnsi="Calibri" w:cs="Calibri"/>
              </w:rPr>
            </w:pPr>
            <w:r w:rsidRPr="00121379">
              <w:rPr>
                <w:rFonts w:ascii="Calibri" w:hAnsi="Calibri" w:cs="Calibri"/>
              </w:rPr>
              <w:t xml:space="preserve">- zawieszenie przednie i tylne niezależne lub </w:t>
            </w:r>
          </w:p>
          <w:p w14:paraId="21DFD0F0" w14:textId="77777777" w:rsidR="00B6147A" w:rsidRPr="00121379" w:rsidRDefault="00B6147A" w:rsidP="00D84F7D">
            <w:pPr>
              <w:rPr>
                <w:rFonts w:ascii="Calibri" w:hAnsi="Calibri" w:cs="Calibri"/>
              </w:rPr>
            </w:pPr>
            <w:r w:rsidRPr="00121379">
              <w:rPr>
                <w:rFonts w:ascii="Calibri" w:hAnsi="Calibri" w:cs="Calibri"/>
              </w:rPr>
              <w:t>- zawieszenie przednie niezależne i zależne tylnej osi w przypadku przeniesienia napędu na tylną oś</w:t>
            </w:r>
          </w:p>
        </w:tc>
      </w:tr>
      <w:tr w:rsidR="00B6147A" w:rsidRPr="00121379" w:rsidDel="009A4BFC" w14:paraId="7D79EA0C" w14:textId="65A8ACC4" w:rsidTr="00D84F7D">
        <w:trPr>
          <w:del w:id="62" w:author="Wiesława Amanowicz" w:date="2024-05-21T07:12:00Z"/>
        </w:trPr>
        <w:tc>
          <w:tcPr>
            <w:tcW w:w="1082" w:type="dxa"/>
            <w:vAlign w:val="center"/>
          </w:tcPr>
          <w:p w14:paraId="3F8781D0" w14:textId="181BCB84" w:rsidR="00B6147A" w:rsidRPr="00121379" w:rsidDel="009A4BFC" w:rsidRDefault="00B6147A" w:rsidP="00D84F7D">
            <w:pPr>
              <w:jc w:val="center"/>
              <w:rPr>
                <w:del w:id="63" w:author="Wiesława Amanowicz" w:date="2024-05-21T07:12:00Z"/>
                <w:rFonts w:ascii="Calibri" w:hAnsi="Calibri" w:cs="Calibri"/>
                <w:b/>
                <w:sz w:val="26"/>
                <w:szCs w:val="26"/>
              </w:rPr>
            </w:pPr>
            <w:del w:id="64" w:author="Wiesława Amanowicz" w:date="2024-05-21T07:12:00Z">
              <w:r w:rsidRPr="00121379" w:rsidDel="009A4BFC">
                <w:rPr>
                  <w:rFonts w:ascii="Calibri" w:hAnsi="Calibri" w:cs="Calibri"/>
                  <w:b/>
                  <w:sz w:val="26"/>
                  <w:szCs w:val="26"/>
                </w:rPr>
                <w:delText>6</w:delText>
              </w:r>
            </w:del>
          </w:p>
        </w:tc>
        <w:tc>
          <w:tcPr>
            <w:tcW w:w="2772" w:type="dxa"/>
          </w:tcPr>
          <w:p w14:paraId="4C8BCDF2" w14:textId="7D5B43A4" w:rsidR="00B6147A" w:rsidDel="009A4BFC" w:rsidRDefault="00B6147A" w:rsidP="00D84F7D">
            <w:pPr>
              <w:jc w:val="center"/>
              <w:rPr>
                <w:del w:id="65" w:author="Wiesława Amanowicz" w:date="2024-05-21T07:12:00Z"/>
                <w:rFonts w:ascii="Calibri" w:hAnsi="Calibri" w:cs="Calibri"/>
                <w:sz w:val="26"/>
                <w:szCs w:val="26"/>
              </w:rPr>
            </w:pPr>
          </w:p>
          <w:p w14:paraId="2A689E66" w14:textId="567F83DE" w:rsidR="00B6147A" w:rsidRPr="00556342" w:rsidDel="009A4BFC" w:rsidRDefault="00B6147A" w:rsidP="00D84F7D">
            <w:pPr>
              <w:jc w:val="center"/>
              <w:rPr>
                <w:del w:id="66" w:author="Wiesława Amanowicz" w:date="2024-05-21T07:12:00Z"/>
                <w:rFonts w:ascii="Calibri" w:hAnsi="Calibri" w:cs="Calibri"/>
                <w:b/>
                <w:sz w:val="26"/>
                <w:szCs w:val="26"/>
              </w:rPr>
            </w:pPr>
            <w:del w:id="67" w:author="Wiesława Amanowicz" w:date="2024-05-21T07:12:00Z">
              <w:r w:rsidRPr="00556342" w:rsidDel="009A4BFC">
                <w:rPr>
                  <w:rFonts w:ascii="Calibri" w:hAnsi="Calibri" w:cs="Calibri"/>
                  <w:b/>
                  <w:sz w:val="26"/>
                  <w:szCs w:val="26"/>
                </w:rPr>
                <w:delText>Układ hamulcowy</w:delText>
              </w:r>
            </w:del>
          </w:p>
        </w:tc>
        <w:tc>
          <w:tcPr>
            <w:tcW w:w="6636" w:type="dxa"/>
          </w:tcPr>
          <w:p w14:paraId="0A916E99" w14:textId="1E9F28C8" w:rsidR="00B6147A" w:rsidRPr="00B6147A" w:rsidDel="009A4BFC" w:rsidRDefault="00B6147A" w:rsidP="00D84F7D">
            <w:pPr>
              <w:rPr>
                <w:del w:id="68" w:author="Wiesława Amanowicz" w:date="2024-05-21T07:12:00Z"/>
                <w:rFonts w:ascii="Calibri" w:hAnsi="Calibri" w:cs="Calibri"/>
                <w:highlight w:val="yellow"/>
              </w:rPr>
            </w:pPr>
            <w:del w:id="69" w:author="Wiesława Amanowicz" w:date="2024-05-21T07:12:00Z">
              <w:r w:rsidRPr="00B6147A" w:rsidDel="009A4BFC">
                <w:rPr>
                  <w:rFonts w:ascii="Calibri" w:hAnsi="Calibri" w:cs="Calibri"/>
                  <w:highlight w:val="yellow"/>
                </w:rPr>
                <w:delText xml:space="preserve">- hydrauliczny, dwuobwodowy ze wspomaganiem, hamulce tarczowe wentylowane  z przodu i z tyłu, </w:delText>
              </w:r>
            </w:del>
          </w:p>
          <w:p w14:paraId="084C9843" w14:textId="35F7273A" w:rsidR="00B6147A" w:rsidRPr="00121379" w:rsidDel="009A4BFC" w:rsidRDefault="00B6147A" w:rsidP="00D84F7D">
            <w:pPr>
              <w:rPr>
                <w:del w:id="70" w:author="Wiesława Amanowicz" w:date="2024-05-21T07:12:00Z"/>
                <w:rFonts w:ascii="Calibri" w:hAnsi="Calibri" w:cs="Calibri"/>
              </w:rPr>
            </w:pPr>
            <w:del w:id="71" w:author="Wiesława Amanowicz" w:date="2024-05-21T07:12:00Z">
              <w:r w:rsidRPr="00B6147A" w:rsidDel="009A4BFC">
                <w:rPr>
                  <w:rFonts w:ascii="Calibri" w:hAnsi="Calibri" w:cs="Calibri"/>
                  <w:highlight w:val="yellow"/>
                </w:rPr>
                <w:delText>z korektorem siły hamowania</w:delText>
              </w:r>
            </w:del>
          </w:p>
        </w:tc>
      </w:tr>
      <w:tr w:rsidR="00B6147A" w:rsidRPr="00121379" w14:paraId="50F4B8A5" w14:textId="77777777" w:rsidTr="00D84F7D">
        <w:tc>
          <w:tcPr>
            <w:tcW w:w="1082" w:type="dxa"/>
            <w:vAlign w:val="center"/>
          </w:tcPr>
          <w:p w14:paraId="4914D8E7" w14:textId="1E5D8CD5" w:rsidR="00B6147A" w:rsidRPr="00121379" w:rsidRDefault="00B939C2" w:rsidP="00D84F7D">
            <w:pPr>
              <w:jc w:val="center"/>
              <w:rPr>
                <w:rFonts w:ascii="Calibri" w:hAnsi="Calibri" w:cs="Calibri"/>
                <w:b/>
                <w:sz w:val="26"/>
                <w:szCs w:val="26"/>
              </w:rPr>
            </w:pPr>
            <w:ins w:id="72" w:author="Amanowicz Amanowicz" w:date="2024-05-20T18:23:00Z">
              <w:r>
                <w:rPr>
                  <w:rFonts w:ascii="Calibri" w:hAnsi="Calibri" w:cs="Calibri"/>
                  <w:b/>
                  <w:sz w:val="26"/>
                  <w:szCs w:val="26"/>
                </w:rPr>
                <w:t>6</w:t>
              </w:r>
            </w:ins>
            <w:del w:id="73" w:author="Amanowicz Amanowicz" w:date="2024-05-20T18:23:00Z">
              <w:r w:rsidR="00B6147A" w:rsidRPr="00121379" w:rsidDel="00B939C2">
                <w:rPr>
                  <w:rFonts w:ascii="Calibri" w:hAnsi="Calibri" w:cs="Calibri"/>
                  <w:b/>
                  <w:sz w:val="26"/>
                  <w:szCs w:val="26"/>
                </w:rPr>
                <w:delText>7</w:delText>
              </w:r>
            </w:del>
          </w:p>
        </w:tc>
        <w:tc>
          <w:tcPr>
            <w:tcW w:w="2772" w:type="dxa"/>
            <w:tcBorders>
              <w:bottom w:val="single" w:sz="12" w:space="0" w:color="auto"/>
            </w:tcBorders>
          </w:tcPr>
          <w:p w14:paraId="3FD1EA36" w14:textId="77777777" w:rsidR="00B6147A" w:rsidRDefault="00B6147A" w:rsidP="00D84F7D">
            <w:pPr>
              <w:jc w:val="center"/>
              <w:rPr>
                <w:rFonts w:ascii="Calibri" w:hAnsi="Calibri" w:cs="Calibri"/>
                <w:sz w:val="26"/>
                <w:szCs w:val="26"/>
              </w:rPr>
            </w:pPr>
          </w:p>
          <w:p w14:paraId="731300B7" w14:textId="77777777" w:rsidR="00B6147A" w:rsidRPr="00556342" w:rsidRDefault="00B6147A" w:rsidP="00D84F7D">
            <w:pPr>
              <w:jc w:val="center"/>
              <w:rPr>
                <w:rFonts w:ascii="Calibri" w:hAnsi="Calibri" w:cs="Calibri"/>
                <w:b/>
                <w:sz w:val="26"/>
                <w:szCs w:val="26"/>
              </w:rPr>
            </w:pPr>
            <w:r w:rsidRPr="00556342">
              <w:rPr>
                <w:rFonts w:ascii="Calibri" w:hAnsi="Calibri" w:cs="Calibri"/>
                <w:b/>
                <w:sz w:val="26"/>
                <w:szCs w:val="26"/>
              </w:rPr>
              <w:t>Układ kierowniczy</w:t>
            </w:r>
          </w:p>
        </w:tc>
        <w:tc>
          <w:tcPr>
            <w:tcW w:w="6636" w:type="dxa"/>
          </w:tcPr>
          <w:p w14:paraId="3B0F6A49" w14:textId="77777777" w:rsidR="00B6147A" w:rsidRPr="00121379" w:rsidRDefault="00B6147A" w:rsidP="00D84F7D">
            <w:pPr>
              <w:rPr>
                <w:rFonts w:ascii="Calibri" w:hAnsi="Calibri" w:cs="Calibri"/>
              </w:rPr>
            </w:pPr>
            <w:r w:rsidRPr="00121379">
              <w:rPr>
                <w:rFonts w:ascii="Calibri" w:hAnsi="Calibri" w:cs="Calibri"/>
              </w:rPr>
              <w:t>- ze wspomaganiem elektrycznym, z bezpieczną kolumną kierownicy regulowaną w dwóch płaszczyznach,</w:t>
            </w:r>
          </w:p>
          <w:p w14:paraId="596D4B75" w14:textId="77777777" w:rsidR="00B6147A" w:rsidRPr="00121379" w:rsidRDefault="00B6147A" w:rsidP="00D84F7D">
            <w:pPr>
              <w:rPr>
                <w:rFonts w:ascii="Calibri" w:hAnsi="Calibri" w:cs="Calibri"/>
              </w:rPr>
            </w:pPr>
            <w:r w:rsidRPr="00121379">
              <w:rPr>
                <w:rFonts w:ascii="Calibri" w:hAnsi="Calibri" w:cs="Calibri"/>
              </w:rPr>
              <w:t>- wzdłuż oraz góra - dół zabezpieczone przed złamaniem blokady kierownicy</w:t>
            </w:r>
          </w:p>
        </w:tc>
      </w:tr>
      <w:tr w:rsidR="00B6147A" w:rsidRPr="00121379" w14:paraId="4FBBB9E0" w14:textId="77777777" w:rsidTr="00D84F7D">
        <w:tc>
          <w:tcPr>
            <w:tcW w:w="1082" w:type="dxa"/>
            <w:vAlign w:val="center"/>
          </w:tcPr>
          <w:p w14:paraId="575C766B" w14:textId="00B50FF5" w:rsidR="00B6147A" w:rsidRPr="00121379" w:rsidRDefault="00B939C2" w:rsidP="00D84F7D">
            <w:pPr>
              <w:jc w:val="center"/>
              <w:rPr>
                <w:rFonts w:ascii="Calibri" w:hAnsi="Calibri" w:cs="Calibri"/>
                <w:b/>
                <w:sz w:val="26"/>
                <w:szCs w:val="26"/>
              </w:rPr>
            </w:pPr>
            <w:ins w:id="74" w:author="Amanowicz Amanowicz" w:date="2024-05-20T18:23:00Z">
              <w:r>
                <w:rPr>
                  <w:rFonts w:ascii="Calibri" w:hAnsi="Calibri" w:cs="Calibri"/>
                  <w:b/>
                  <w:sz w:val="26"/>
                  <w:szCs w:val="26"/>
                </w:rPr>
                <w:t>7</w:t>
              </w:r>
            </w:ins>
            <w:del w:id="75" w:author="Amanowicz Amanowicz" w:date="2024-05-20T18:23:00Z">
              <w:r w:rsidR="00B6147A" w:rsidRPr="00121379" w:rsidDel="00B939C2">
                <w:rPr>
                  <w:rFonts w:ascii="Calibri" w:hAnsi="Calibri" w:cs="Calibri"/>
                  <w:b/>
                  <w:sz w:val="26"/>
                  <w:szCs w:val="26"/>
                </w:rPr>
                <w:delText>8</w:delText>
              </w:r>
            </w:del>
          </w:p>
        </w:tc>
        <w:tc>
          <w:tcPr>
            <w:tcW w:w="2772" w:type="dxa"/>
          </w:tcPr>
          <w:p w14:paraId="1137D6F8" w14:textId="77777777" w:rsidR="00B6147A" w:rsidRDefault="00B6147A" w:rsidP="00D84F7D">
            <w:pPr>
              <w:ind w:firstLine="708"/>
              <w:rPr>
                <w:rFonts w:ascii="Calibri" w:hAnsi="Calibri" w:cs="Calibri"/>
                <w:sz w:val="26"/>
                <w:szCs w:val="26"/>
              </w:rPr>
            </w:pPr>
          </w:p>
          <w:p w14:paraId="263E9162" w14:textId="77777777" w:rsidR="00B6147A" w:rsidRPr="00556342" w:rsidRDefault="00B6147A" w:rsidP="00D84F7D">
            <w:pPr>
              <w:ind w:firstLine="708"/>
              <w:rPr>
                <w:rFonts w:ascii="Calibri" w:hAnsi="Calibri" w:cs="Calibri"/>
                <w:b/>
                <w:sz w:val="26"/>
                <w:szCs w:val="26"/>
              </w:rPr>
            </w:pPr>
            <w:r w:rsidRPr="00556342">
              <w:rPr>
                <w:rFonts w:ascii="Calibri" w:hAnsi="Calibri" w:cs="Calibri"/>
                <w:b/>
                <w:sz w:val="26"/>
                <w:szCs w:val="26"/>
              </w:rPr>
              <w:t>Ogumienie</w:t>
            </w:r>
          </w:p>
        </w:tc>
        <w:tc>
          <w:tcPr>
            <w:tcW w:w="6636" w:type="dxa"/>
          </w:tcPr>
          <w:p w14:paraId="495C134D" w14:textId="77777777" w:rsidR="00B6147A" w:rsidRPr="00121379" w:rsidRDefault="00B6147A" w:rsidP="00D84F7D">
            <w:pPr>
              <w:ind w:left="277"/>
              <w:rPr>
                <w:rFonts w:ascii="Calibri" w:hAnsi="Calibri" w:cs="Calibri"/>
              </w:rPr>
            </w:pPr>
            <w:r w:rsidRPr="00121379">
              <w:rPr>
                <w:rFonts w:ascii="Calibri" w:hAnsi="Calibri" w:cs="Calibri"/>
              </w:rPr>
              <w:t>- opony letnie bezdętkowe na felgach ze stopów lekkich lub stalowych</w:t>
            </w:r>
          </w:p>
          <w:p w14:paraId="6C5D3B60" w14:textId="77777777" w:rsidR="00B6147A" w:rsidRPr="00121379" w:rsidRDefault="00B6147A" w:rsidP="00D84F7D">
            <w:pPr>
              <w:ind w:left="277"/>
              <w:rPr>
                <w:rFonts w:ascii="Calibri" w:hAnsi="Calibri" w:cs="Calibri"/>
              </w:rPr>
            </w:pPr>
            <w:r w:rsidRPr="00121379">
              <w:rPr>
                <w:rFonts w:ascii="Calibri" w:hAnsi="Calibri" w:cs="Calibri"/>
              </w:rPr>
              <w:t>- opony zimowe bezdętkowe na felgach stalowych</w:t>
            </w:r>
          </w:p>
        </w:tc>
      </w:tr>
      <w:tr w:rsidR="00B6147A" w:rsidRPr="00121379" w14:paraId="7D624329" w14:textId="77777777" w:rsidTr="00D84F7D">
        <w:tc>
          <w:tcPr>
            <w:tcW w:w="1082" w:type="dxa"/>
            <w:vAlign w:val="center"/>
          </w:tcPr>
          <w:p w14:paraId="6FD6A4B5" w14:textId="4919127B" w:rsidR="00B6147A" w:rsidRPr="00121379" w:rsidRDefault="00B939C2" w:rsidP="00D84F7D">
            <w:pPr>
              <w:jc w:val="center"/>
              <w:rPr>
                <w:rFonts w:ascii="Calibri" w:hAnsi="Calibri" w:cs="Calibri"/>
                <w:b/>
                <w:sz w:val="26"/>
                <w:szCs w:val="26"/>
              </w:rPr>
            </w:pPr>
            <w:ins w:id="76" w:author="Amanowicz Amanowicz" w:date="2024-05-20T18:23:00Z">
              <w:r>
                <w:rPr>
                  <w:rFonts w:ascii="Calibri" w:hAnsi="Calibri" w:cs="Calibri"/>
                  <w:b/>
                  <w:sz w:val="26"/>
                  <w:szCs w:val="26"/>
                </w:rPr>
                <w:t>8</w:t>
              </w:r>
            </w:ins>
            <w:del w:id="77" w:author="Amanowicz Amanowicz" w:date="2024-05-20T18:23:00Z">
              <w:r w:rsidR="00B6147A" w:rsidRPr="00121379" w:rsidDel="00B939C2">
                <w:rPr>
                  <w:rFonts w:ascii="Calibri" w:hAnsi="Calibri" w:cs="Calibri"/>
                  <w:b/>
                  <w:sz w:val="26"/>
                  <w:szCs w:val="26"/>
                </w:rPr>
                <w:delText>9</w:delText>
              </w:r>
            </w:del>
          </w:p>
        </w:tc>
        <w:tc>
          <w:tcPr>
            <w:tcW w:w="2772" w:type="dxa"/>
          </w:tcPr>
          <w:p w14:paraId="1879A7E5" w14:textId="77777777" w:rsidR="00B6147A" w:rsidRDefault="00B6147A" w:rsidP="00D84F7D">
            <w:pPr>
              <w:ind w:firstLine="708"/>
              <w:jc w:val="center"/>
              <w:rPr>
                <w:rFonts w:ascii="Calibri" w:hAnsi="Calibri" w:cs="Calibri"/>
                <w:sz w:val="26"/>
                <w:szCs w:val="26"/>
              </w:rPr>
            </w:pPr>
          </w:p>
          <w:p w14:paraId="0E2AC4A7" w14:textId="77777777" w:rsidR="00B6147A" w:rsidRDefault="00B6147A" w:rsidP="00D84F7D">
            <w:pPr>
              <w:ind w:firstLine="708"/>
              <w:jc w:val="center"/>
              <w:rPr>
                <w:rFonts w:ascii="Calibri" w:hAnsi="Calibri" w:cs="Calibri"/>
                <w:sz w:val="26"/>
                <w:szCs w:val="26"/>
              </w:rPr>
            </w:pPr>
          </w:p>
          <w:p w14:paraId="19C6E096" w14:textId="77777777" w:rsidR="00B6147A" w:rsidRDefault="00B6147A" w:rsidP="00D84F7D">
            <w:pPr>
              <w:ind w:firstLine="708"/>
              <w:jc w:val="center"/>
              <w:rPr>
                <w:rFonts w:ascii="Calibri" w:hAnsi="Calibri" w:cs="Calibri"/>
                <w:sz w:val="26"/>
                <w:szCs w:val="26"/>
              </w:rPr>
            </w:pPr>
          </w:p>
          <w:p w14:paraId="7DA28A85" w14:textId="77777777" w:rsidR="00B6147A" w:rsidRDefault="00B6147A" w:rsidP="00D84F7D">
            <w:pPr>
              <w:ind w:firstLine="708"/>
              <w:jc w:val="center"/>
              <w:rPr>
                <w:rFonts w:ascii="Calibri" w:hAnsi="Calibri" w:cs="Calibri"/>
                <w:sz w:val="26"/>
                <w:szCs w:val="26"/>
              </w:rPr>
            </w:pPr>
          </w:p>
          <w:p w14:paraId="5FA8FAB7" w14:textId="77777777" w:rsidR="00B6147A" w:rsidRPr="00556342" w:rsidRDefault="00B6147A" w:rsidP="00D84F7D">
            <w:pPr>
              <w:ind w:firstLine="708"/>
              <w:jc w:val="center"/>
              <w:rPr>
                <w:rFonts w:ascii="Calibri" w:hAnsi="Calibri" w:cs="Calibri"/>
                <w:b/>
                <w:sz w:val="26"/>
                <w:szCs w:val="26"/>
              </w:rPr>
            </w:pPr>
            <w:r w:rsidRPr="00556342">
              <w:rPr>
                <w:rFonts w:ascii="Calibri" w:hAnsi="Calibri" w:cs="Calibri"/>
                <w:b/>
                <w:sz w:val="26"/>
                <w:szCs w:val="26"/>
              </w:rPr>
              <w:t>Bezpieczeństwo</w:t>
            </w:r>
          </w:p>
        </w:tc>
        <w:tc>
          <w:tcPr>
            <w:tcW w:w="6636" w:type="dxa"/>
          </w:tcPr>
          <w:p w14:paraId="70A7159F" w14:textId="77777777" w:rsidR="00B6147A" w:rsidRPr="00121379" w:rsidRDefault="00B6147A" w:rsidP="00D84F7D">
            <w:pPr>
              <w:ind w:left="277"/>
              <w:rPr>
                <w:rFonts w:ascii="Calibri" w:hAnsi="Calibri" w:cs="Calibri"/>
              </w:rPr>
            </w:pPr>
            <w:r w:rsidRPr="00121379">
              <w:rPr>
                <w:rFonts w:ascii="Calibri" w:hAnsi="Calibri" w:cs="Calibri"/>
              </w:rPr>
              <w:t>- system zapobiegający blokowaniu kół podczas hamowania,</w:t>
            </w:r>
          </w:p>
          <w:p w14:paraId="54F5581E" w14:textId="77777777" w:rsidR="00B6147A" w:rsidRPr="00121379" w:rsidRDefault="00B6147A" w:rsidP="00D84F7D">
            <w:pPr>
              <w:ind w:left="277"/>
              <w:rPr>
                <w:rFonts w:ascii="Calibri" w:hAnsi="Calibri" w:cs="Calibri"/>
              </w:rPr>
            </w:pPr>
            <w:r w:rsidRPr="00121379">
              <w:rPr>
                <w:rFonts w:ascii="Calibri" w:hAnsi="Calibri" w:cs="Calibri"/>
              </w:rPr>
              <w:t>- system wspomagający pokonywanie podjazdów,</w:t>
            </w:r>
          </w:p>
          <w:p w14:paraId="63424B57" w14:textId="77777777" w:rsidR="00B6147A" w:rsidRPr="00121379" w:rsidRDefault="00B6147A" w:rsidP="00D84F7D">
            <w:pPr>
              <w:ind w:left="277"/>
              <w:rPr>
                <w:rFonts w:ascii="Calibri" w:hAnsi="Calibri" w:cs="Calibri"/>
              </w:rPr>
            </w:pPr>
            <w:r w:rsidRPr="00121379">
              <w:rPr>
                <w:rFonts w:ascii="Calibri" w:hAnsi="Calibri" w:cs="Calibri"/>
              </w:rPr>
              <w:t>- system stabilizacji toru jazdy,</w:t>
            </w:r>
          </w:p>
          <w:p w14:paraId="01513DA6" w14:textId="77777777" w:rsidR="00B6147A" w:rsidRPr="00121379" w:rsidRDefault="00B6147A" w:rsidP="00D84F7D">
            <w:pPr>
              <w:ind w:left="277"/>
              <w:rPr>
                <w:rFonts w:ascii="Calibri" w:hAnsi="Calibri" w:cs="Calibri"/>
              </w:rPr>
            </w:pPr>
            <w:r w:rsidRPr="00121379">
              <w:rPr>
                <w:rFonts w:ascii="Calibri" w:hAnsi="Calibri" w:cs="Calibri"/>
              </w:rPr>
              <w:t>- system monitorowania ciśnienia w oponach,</w:t>
            </w:r>
          </w:p>
          <w:p w14:paraId="24B6B225" w14:textId="77777777" w:rsidR="00B6147A" w:rsidRPr="00121379" w:rsidRDefault="00B6147A" w:rsidP="00D84F7D">
            <w:pPr>
              <w:ind w:left="277"/>
              <w:rPr>
                <w:rFonts w:ascii="Calibri" w:hAnsi="Calibri" w:cs="Calibri"/>
              </w:rPr>
            </w:pPr>
            <w:r w:rsidRPr="00121379">
              <w:rPr>
                <w:rFonts w:ascii="Calibri" w:hAnsi="Calibri" w:cs="Calibri"/>
              </w:rPr>
              <w:t>- poduszka powietrzna dla kierowcy i pasażera,</w:t>
            </w:r>
          </w:p>
          <w:p w14:paraId="0FDCE8B2" w14:textId="77777777" w:rsidR="00B6147A" w:rsidRPr="00121379" w:rsidRDefault="00B6147A" w:rsidP="00D84F7D">
            <w:pPr>
              <w:ind w:left="277"/>
              <w:rPr>
                <w:rFonts w:ascii="Calibri" w:hAnsi="Calibri" w:cs="Calibri"/>
              </w:rPr>
            </w:pPr>
            <w:r w:rsidRPr="00121379">
              <w:rPr>
                <w:rFonts w:ascii="Calibri" w:hAnsi="Calibri" w:cs="Calibri"/>
              </w:rPr>
              <w:t>- centralny zamek</w:t>
            </w:r>
          </w:p>
          <w:p w14:paraId="28D7BCEF" w14:textId="77777777" w:rsidR="00B6147A" w:rsidRPr="00121379" w:rsidRDefault="00B6147A" w:rsidP="00D84F7D">
            <w:pPr>
              <w:ind w:left="277"/>
              <w:rPr>
                <w:rFonts w:ascii="Calibri" w:hAnsi="Calibri" w:cs="Calibri"/>
              </w:rPr>
            </w:pPr>
            <w:r w:rsidRPr="00121379">
              <w:rPr>
                <w:rFonts w:ascii="Calibri" w:hAnsi="Calibri" w:cs="Calibri"/>
              </w:rPr>
              <w:t>- czujnik parkowania w zderzaku tylnym lub kamera cofania</w:t>
            </w:r>
          </w:p>
          <w:p w14:paraId="7777EADC" w14:textId="77777777" w:rsidR="00B6147A" w:rsidRPr="00121379" w:rsidRDefault="00B6147A" w:rsidP="00D84F7D">
            <w:pPr>
              <w:ind w:left="277"/>
              <w:rPr>
                <w:rFonts w:ascii="Calibri" w:hAnsi="Calibri" w:cs="Calibri"/>
              </w:rPr>
            </w:pPr>
            <w:r w:rsidRPr="00121379">
              <w:rPr>
                <w:rFonts w:ascii="Calibri" w:hAnsi="Calibri" w:cs="Calibri"/>
              </w:rPr>
              <w:t>- sygnalizator zapięcia pasów bezpieczeństwa,</w:t>
            </w:r>
          </w:p>
          <w:p w14:paraId="4E79EDCC" w14:textId="77777777" w:rsidR="00B6147A" w:rsidRPr="00121379" w:rsidRDefault="00B6147A" w:rsidP="00D84F7D">
            <w:pPr>
              <w:ind w:left="277"/>
              <w:rPr>
                <w:rFonts w:ascii="Calibri" w:hAnsi="Calibri" w:cs="Calibri"/>
              </w:rPr>
            </w:pPr>
            <w:r w:rsidRPr="00121379">
              <w:rPr>
                <w:rFonts w:ascii="Calibri" w:hAnsi="Calibri" w:cs="Calibri"/>
              </w:rPr>
              <w:t>- sygnalizator niedomkniętych drzwi,</w:t>
            </w:r>
          </w:p>
          <w:p w14:paraId="36A494AF" w14:textId="77777777" w:rsidR="00B6147A" w:rsidRPr="00121379" w:rsidRDefault="00B6147A" w:rsidP="00D84F7D">
            <w:pPr>
              <w:ind w:left="277"/>
              <w:rPr>
                <w:rFonts w:ascii="Calibri" w:hAnsi="Calibri" w:cs="Calibri"/>
              </w:rPr>
            </w:pPr>
            <w:r w:rsidRPr="00121379">
              <w:rPr>
                <w:rFonts w:ascii="Calibri" w:hAnsi="Calibri" w:cs="Calibri"/>
              </w:rPr>
              <w:t>- apteczka pierwszej pomocy,</w:t>
            </w:r>
          </w:p>
          <w:p w14:paraId="62E8D4CA" w14:textId="77777777" w:rsidR="00B6147A" w:rsidRPr="00121379" w:rsidRDefault="00B6147A" w:rsidP="00D84F7D">
            <w:pPr>
              <w:ind w:left="277"/>
              <w:rPr>
                <w:rFonts w:ascii="Calibri" w:hAnsi="Calibri" w:cs="Calibri"/>
              </w:rPr>
            </w:pPr>
            <w:r w:rsidRPr="00121379">
              <w:rPr>
                <w:rFonts w:ascii="Calibri" w:hAnsi="Calibri" w:cs="Calibri"/>
              </w:rPr>
              <w:t>- gaśnica,</w:t>
            </w:r>
          </w:p>
          <w:p w14:paraId="193833B5" w14:textId="77777777" w:rsidR="00B6147A" w:rsidRPr="00121379" w:rsidRDefault="00B6147A" w:rsidP="00D84F7D">
            <w:pPr>
              <w:ind w:left="277"/>
              <w:rPr>
                <w:rFonts w:ascii="Calibri" w:hAnsi="Calibri" w:cs="Calibri"/>
              </w:rPr>
            </w:pPr>
            <w:r w:rsidRPr="00121379">
              <w:rPr>
                <w:rFonts w:ascii="Calibri" w:hAnsi="Calibri" w:cs="Calibri"/>
              </w:rPr>
              <w:t>- trójkąt ostrzegawczy,</w:t>
            </w:r>
          </w:p>
          <w:p w14:paraId="1C2476EE" w14:textId="77777777" w:rsidR="00B6147A" w:rsidRPr="00121379" w:rsidRDefault="00B6147A" w:rsidP="00D84F7D">
            <w:pPr>
              <w:ind w:left="277"/>
              <w:rPr>
                <w:rFonts w:ascii="Calibri" w:hAnsi="Calibri" w:cs="Calibri"/>
              </w:rPr>
            </w:pPr>
            <w:r w:rsidRPr="00121379">
              <w:rPr>
                <w:rFonts w:ascii="Calibri" w:hAnsi="Calibri" w:cs="Calibri"/>
              </w:rPr>
              <w:t>- zabezpieczenie drzwi przed otwarciem od wewnątrz,</w:t>
            </w:r>
          </w:p>
          <w:p w14:paraId="3DF34993" w14:textId="77777777" w:rsidR="00B6147A" w:rsidRPr="00121379" w:rsidRDefault="00B6147A" w:rsidP="00D84F7D">
            <w:pPr>
              <w:ind w:left="277"/>
              <w:rPr>
                <w:rFonts w:ascii="Calibri" w:hAnsi="Calibri" w:cs="Calibri"/>
              </w:rPr>
            </w:pPr>
            <w:r w:rsidRPr="00121379">
              <w:rPr>
                <w:rFonts w:ascii="Calibri" w:hAnsi="Calibri" w:cs="Calibri"/>
              </w:rPr>
              <w:t>- alarm antywłamaniowy z własnym zasilaniem,</w:t>
            </w:r>
          </w:p>
          <w:p w14:paraId="395A6053" w14:textId="77777777" w:rsidR="00B6147A" w:rsidRPr="00121379" w:rsidRDefault="00B6147A" w:rsidP="00D84F7D">
            <w:pPr>
              <w:ind w:left="277"/>
              <w:rPr>
                <w:rFonts w:ascii="Calibri" w:hAnsi="Calibri" w:cs="Calibri"/>
              </w:rPr>
            </w:pPr>
            <w:r w:rsidRPr="00121379">
              <w:rPr>
                <w:rFonts w:ascii="Calibri" w:hAnsi="Calibri" w:cs="Calibri"/>
              </w:rPr>
              <w:t>- zestaw narzędzi fabrycznych,</w:t>
            </w:r>
          </w:p>
          <w:p w14:paraId="5B2E1469" w14:textId="77777777" w:rsidR="00B6147A" w:rsidRPr="00121379" w:rsidRDefault="00B6147A" w:rsidP="00D84F7D">
            <w:pPr>
              <w:ind w:left="277"/>
              <w:rPr>
                <w:rFonts w:ascii="Calibri" w:hAnsi="Calibri" w:cs="Calibri"/>
              </w:rPr>
            </w:pPr>
            <w:r w:rsidRPr="00121379">
              <w:rPr>
                <w:rFonts w:ascii="Calibri" w:hAnsi="Calibri" w:cs="Calibri"/>
              </w:rPr>
              <w:t>- immobilaiser,</w:t>
            </w:r>
          </w:p>
          <w:p w14:paraId="11D1EC32" w14:textId="5155A462" w:rsidR="00B6147A" w:rsidRDefault="00B6147A" w:rsidP="00D84F7D">
            <w:pPr>
              <w:ind w:left="277"/>
              <w:rPr>
                <w:rFonts w:ascii="Calibri" w:hAnsi="Calibri" w:cs="Calibri"/>
                <w:b/>
              </w:rPr>
            </w:pPr>
            <w:r w:rsidRPr="00121379">
              <w:rPr>
                <w:rFonts w:ascii="Calibri" w:hAnsi="Calibri" w:cs="Calibri"/>
              </w:rPr>
              <w:t xml:space="preserve">- </w:t>
            </w:r>
            <w:r w:rsidRPr="007E74E3">
              <w:rPr>
                <w:rFonts w:ascii="Calibri" w:hAnsi="Calibri" w:cs="Calibri"/>
                <w:b/>
              </w:rPr>
              <w:t xml:space="preserve">oznakowanie pojazdu o przewozie osób niepełnosprawnych, z przodu i z tyłu pojazdu zgodnie z przepisami </w:t>
            </w:r>
            <w:ins w:id="78" w:author="Amanowicz Wojciech" w:date="2024-05-15T15:49:00Z">
              <w:r w:rsidR="00732A31">
                <w:rPr>
                  <w:rFonts w:ascii="Calibri" w:hAnsi="Calibri" w:cs="Calibri"/>
                  <w:b/>
                </w:rPr>
                <w:t xml:space="preserve">znajdującymi zastosowanie w </w:t>
              </w:r>
            </w:ins>
            <w:ins w:id="79" w:author="Amanowicz Wojciech" w:date="2024-05-15T15:51:00Z">
              <w:r w:rsidR="00C3268C">
                <w:rPr>
                  <w:rFonts w:ascii="Calibri" w:hAnsi="Calibri" w:cs="Calibri"/>
                  <w:b/>
                </w:rPr>
                <w:t>przypadku</w:t>
              </w:r>
            </w:ins>
            <w:ins w:id="80" w:author="Amanowicz Wojciech" w:date="2024-05-15T15:49:00Z">
              <w:r w:rsidR="00732A31">
                <w:rPr>
                  <w:rFonts w:ascii="Calibri" w:hAnsi="Calibri" w:cs="Calibri"/>
                  <w:b/>
                </w:rPr>
                <w:t xml:space="preserve"> pojazdów do przewozu osó</w:t>
              </w:r>
            </w:ins>
            <w:ins w:id="81" w:author="Amanowicz Wojciech" w:date="2024-05-15T15:50:00Z">
              <w:r w:rsidR="00732A31">
                <w:rPr>
                  <w:rFonts w:ascii="Calibri" w:hAnsi="Calibri" w:cs="Calibri"/>
                  <w:b/>
                </w:rPr>
                <w:t>b niepełnosprawnych</w:t>
              </w:r>
            </w:ins>
            <w:ins w:id="82" w:author="Amanowicz Wojciech" w:date="2024-05-15T15:51:00Z">
              <w:r w:rsidR="00C3268C">
                <w:rPr>
                  <w:rFonts w:ascii="Calibri" w:hAnsi="Calibri" w:cs="Calibri"/>
                  <w:b/>
                </w:rPr>
                <w:t>,</w:t>
              </w:r>
            </w:ins>
            <w:ins w:id="83" w:author="Amanowicz Wojciech" w:date="2024-05-15T15:50:00Z">
              <w:r w:rsidR="00732A31">
                <w:rPr>
                  <w:rFonts w:ascii="Calibri" w:hAnsi="Calibri" w:cs="Calibri"/>
                  <w:b/>
                </w:rPr>
                <w:t xml:space="preserve"> </w:t>
              </w:r>
            </w:ins>
            <w:del w:id="84" w:author="Amanowicz Wojciech" w:date="2024-05-15T15:50:00Z">
              <w:r w:rsidDel="00732A31">
                <w:rPr>
                  <w:rFonts w:ascii="Calibri" w:hAnsi="Calibri" w:cs="Calibri"/>
                  <w:b/>
                </w:rPr>
                <w:delText>o przewozie osób niepełnosprawnych</w:delText>
              </w:r>
            </w:del>
            <w:ins w:id="85" w:author="Amanowicz Wojciech" w:date="2024-05-15T15:48:00Z">
              <w:r w:rsidR="00732A31">
                <w:rPr>
                  <w:rFonts w:ascii="Calibri" w:hAnsi="Calibri" w:cs="Calibri"/>
                  <w:b/>
                </w:rPr>
                <w:t xml:space="preserve">w szczególności art. </w:t>
              </w:r>
            </w:ins>
            <w:ins w:id="86" w:author="Amanowicz Wojciech" w:date="2024-05-15T15:50:00Z">
              <w:r w:rsidR="00D619ED">
                <w:rPr>
                  <w:rFonts w:ascii="Calibri" w:hAnsi="Calibri" w:cs="Calibri"/>
                  <w:b/>
                </w:rPr>
                <w:t>58 ust. 1 Ustawy Prawo o ruchu drogowym</w:t>
              </w:r>
            </w:ins>
            <w:r>
              <w:rPr>
                <w:rFonts w:ascii="Calibri" w:hAnsi="Calibri" w:cs="Calibri"/>
                <w:b/>
              </w:rPr>
              <w:t>,</w:t>
            </w:r>
          </w:p>
          <w:p w14:paraId="3D5EEACB" w14:textId="77777777" w:rsidR="00B6147A" w:rsidRPr="007E74E3" w:rsidRDefault="00B6147A" w:rsidP="00D84F7D">
            <w:pPr>
              <w:ind w:left="277"/>
              <w:rPr>
                <w:rFonts w:ascii="Calibri" w:hAnsi="Calibri" w:cs="Calibri"/>
                <w:b/>
              </w:rPr>
            </w:pPr>
            <w:r w:rsidRPr="007E74E3">
              <w:rPr>
                <w:rFonts w:ascii="Calibri" w:hAnsi="Calibri" w:cs="Calibri"/>
                <w:b/>
              </w:rPr>
              <w:t>- najazdy z powierzchnią antypoślizgową i ich mocowanie (demontowane) lub winda</w:t>
            </w:r>
          </w:p>
        </w:tc>
      </w:tr>
      <w:tr w:rsidR="00B6147A" w:rsidRPr="00121379" w14:paraId="16742FC5" w14:textId="77777777" w:rsidTr="00D84F7D">
        <w:tc>
          <w:tcPr>
            <w:tcW w:w="1082" w:type="dxa"/>
            <w:vAlign w:val="center"/>
          </w:tcPr>
          <w:p w14:paraId="3DB77ECB" w14:textId="2A233362" w:rsidR="00B6147A" w:rsidRPr="00121379" w:rsidRDefault="00B939C2" w:rsidP="00D84F7D">
            <w:pPr>
              <w:jc w:val="center"/>
              <w:rPr>
                <w:rFonts w:ascii="Calibri" w:hAnsi="Calibri" w:cs="Calibri"/>
                <w:b/>
                <w:sz w:val="26"/>
                <w:szCs w:val="26"/>
              </w:rPr>
            </w:pPr>
            <w:ins w:id="87" w:author="Amanowicz Amanowicz" w:date="2024-05-20T18:24:00Z">
              <w:r>
                <w:rPr>
                  <w:rFonts w:ascii="Calibri" w:hAnsi="Calibri" w:cs="Calibri"/>
                  <w:b/>
                  <w:sz w:val="26"/>
                  <w:szCs w:val="26"/>
                </w:rPr>
                <w:t>9</w:t>
              </w:r>
            </w:ins>
            <w:del w:id="88" w:author="Amanowicz Amanowicz" w:date="2024-05-20T18:24:00Z">
              <w:r w:rsidR="00B6147A" w:rsidRPr="00121379" w:rsidDel="00B939C2">
                <w:rPr>
                  <w:rFonts w:ascii="Calibri" w:hAnsi="Calibri" w:cs="Calibri"/>
                  <w:b/>
                  <w:sz w:val="26"/>
                  <w:szCs w:val="26"/>
                </w:rPr>
                <w:delText>10</w:delText>
              </w:r>
            </w:del>
          </w:p>
        </w:tc>
        <w:tc>
          <w:tcPr>
            <w:tcW w:w="2772" w:type="dxa"/>
          </w:tcPr>
          <w:p w14:paraId="4388182C" w14:textId="77777777" w:rsidR="00B6147A" w:rsidRDefault="00B6147A" w:rsidP="00D84F7D">
            <w:pPr>
              <w:ind w:firstLine="708"/>
              <w:jc w:val="center"/>
              <w:rPr>
                <w:rFonts w:ascii="Calibri" w:hAnsi="Calibri" w:cs="Calibri"/>
                <w:sz w:val="26"/>
                <w:szCs w:val="26"/>
              </w:rPr>
            </w:pPr>
          </w:p>
          <w:p w14:paraId="57143570" w14:textId="77777777" w:rsidR="00B6147A" w:rsidRDefault="00B6147A" w:rsidP="00D84F7D">
            <w:pPr>
              <w:ind w:firstLine="708"/>
              <w:jc w:val="center"/>
              <w:rPr>
                <w:rFonts w:ascii="Calibri" w:hAnsi="Calibri" w:cs="Calibri"/>
                <w:sz w:val="26"/>
                <w:szCs w:val="26"/>
              </w:rPr>
            </w:pPr>
          </w:p>
          <w:p w14:paraId="3D52E147" w14:textId="77777777" w:rsidR="00B6147A" w:rsidRDefault="00B6147A" w:rsidP="00D84F7D">
            <w:pPr>
              <w:ind w:firstLine="708"/>
              <w:jc w:val="center"/>
              <w:rPr>
                <w:rFonts w:ascii="Calibri" w:hAnsi="Calibri" w:cs="Calibri"/>
                <w:sz w:val="26"/>
                <w:szCs w:val="26"/>
              </w:rPr>
            </w:pPr>
          </w:p>
          <w:p w14:paraId="2F994799" w14:textId="77777777" w:rsidR="00B6147A" w:rsidRDefault="00B6147A" w:rsidP="00D84F7D">
            <w:pPr>
              <w:ind w:firstLine="708"/>
              <w:jc w:val="center"/>
              <w:rPr>
                <w:rFonts w:ascii="Calibri" w:hAnsi="Calibri" w:cs="Calibri"/>
                <w:sz w:val="26"/>
                <w:szCs w:val="26"/>
              </w:rPr>
            </w:pPr>
          </w:p>
          <w:p w14:paraId="265C7427" w14:textId="77777777" w:rsidR="00B6147A" w:rsidRDefault="00B6147A" w:rsidP="00D84F7D">
            <w:pPr>
              <w:ind w:firstLine="708"/>
              <w:jc w:val="center"/>
              <w:rPr>
                <w:rFonts w:ascii="Calibri" w:hAnsi="Calibri" w:cs="Calibri"/>
                <w:sz w:val="26"/>
                <w:szCs w:val="26"/>
              </w:rPr>
            </w:pPr>
          </w:p>
          <w:p w14:paraId="43E0BF27" w14:textId="77777777" w:rsidR="00B6147A" w:rsidRDefault="00B6147A" w:rsidP="00D84F7D">
            <w:pPr>
              <w:ind w:firstLine="708"/>
              <w:jc w:val="center"/>
              <w:rPr>
                <w:rFonts w:ascii="Calibri" w:hAnsi="Calibri" w:cs="Calibri"/>
                <w:sz w:val="26"/>
                <w:szCs w:val="26"/>
              </w:rPr>
            </w:pPr>
          </w:p>
          <w:p w14:paraId="201223D8" w14:textId="77777777" w:rsidR="00B6147A" w:rsidRDefault="00B6147A" w:rsidP="00D84F7D">
            <w:pPr>
              <w:ind w:firstLine="708"/>
              <w:jc w:val="center"/>
              <w:rPr>
                <w:rFonts w:ascii="Calibri" w:hAnsi="Calibri" w:cs="Calibri"/>
                <w:sz w:val="26"/>
                <w:szCs w:val="26"/>
              </w:rPr>
            </w:pPr>
          </w:p>
          <w:p w14:paraId="72F5E5CA" w14:textId="77777777" w:rsidR="00B6147A" w:rsidRDefault="00B6147A" w:rsidP="00D84F7D">
            <w:pPr>
              <w:ind w:firstLine="708"/>
              <w:jc w:val="center"/>
              <w:rPr>
                <w:rFonts w:ascii="Calibri" w:hAnsi="Calibri" w:cs="Calibri"/>
                <w:sz w:val="26"/>
                <w:szCs w:val="26"/>
              </w:rPr>
            </w:pPr>
          </w:p>
          <w:p w14:paraId="5E7D6BCB" w14:textId="77777777" w:rsidR="00B6147A" w:rsidRDefault="00B6147A" w:rsidP="00D84F7D">
            <w:pPr>
              <w:ind w:firstLine="708"/>
              <w:jc w:val="center"/>
              <w:rPr>
                <w:rFonts w:ascii="Calibri" w:hAnsi="Calibri" w:cs="Calibri"/>
                <w:sz w:val="26"/>
                <w:szCs w:val="26"/>
              </w:rPr>
            </w:pPr>
          </w:p>
          <w:p w14:paraId="0C9D3CDE" w14:textId="77777777" w:rsidR="00B6147A" w:rsidRDefault="00B6147A" w:rsidP="00D84F7D">
            <w:pPr>
              <w:ind w:firstLine="708"/>
              <w:jc w:val="center"/>
              <w:rPr>
                <w:rFonts w:ascii="Calibri" w:hAnsi="Calibri" w:cs="Calibri"/>
                <w:sz w:val="26"/>
                <w:szCs w:val="26"/>
              </w:rPr>
            </w:pPr>
          </w:p>
          <w:p w14:paraId="0734B644" w14:textId="77777777" w:rsidR="00B6147A" w:rsidRDefault="00B6147A" w:rsidP="00D84F7D">
            <w:pPr>
              <w:ind w:firstLine="708"/>
              <w:jc w:val="center"/>
              <w:rPr>
                <w:rFonts w:ascii="Calibri" w:hAnsi="Calibri" w:cs="Calibri"/>
                <w:sz w:val="26"/>
                <w:szCs w:val="26"/>
              </w:rPr>
            </w:pPr>
          </w:p>
          <w:p w14:paraId="0C41093A" w14:textId="77777777" w:rsidR="00B6147A" w:rsidRDefault="00B6147A" w:rsidP="00D84F7D">
            <w:pPr>
              <w:ind w:firstLine="708"/>
              <w:jc w:val="center"/>
              <w:rPr>
                <w:rFonts w:ascii="Calibri" w:hAnsi="Calibri" w:cs="Calibri"/>
                <w:sz w:val="26"/>
                <w:szCs w:val="26"/>
              </w:rPr>
            </w:pPr>
          </w:p>
          <w:p w14:paraId="360BA43A" w14:textId="77777777" w:rsidR="00B6147A" w:rsidRDefault="00B6147A" w:rsidP="00D84F7D">
            <w:pPr>
              <w:ind w:firstLine="708"/>
              <w:jc w:val="center"/>
              <w:rPr>
                <w:rFonts w:ascii="Calibri" w:hAnsi="Calibri" w:cs="Calibri"/>
                <w:sz w:val="26"/>
                <w:szCs w:val="26"/>
              </w:rPr>
            </w:pPr>
          </w:p>
          <w:p w14:paraId="77A81AB6" w14:textId="77777777" w:rsidR="00B6147A" w:rsidRDefault="00B6147A" w:rsidP="00D84F7D">
            <w:pPr>
              <w:ind w:firstLine="708"/>
              <w:jc w:val="center"/>
              <w:rPr>
                <w:rFonts w:ascii="Calibri" w:hAnsi="Calibri" w:cs="Calibri"/>
                <w:sz w:val="26"/>
                <w:szCs w:val="26"/>
              </w:rPr>
            </w:pPr>
          </w:p>
          <w:p w14:paraId="0715A990" w14:textId="77777777" w:rsidR="00B6147A" w:rsidRDefault="00B6147A" w:rsidP="00D84F7D">
            <w:pPr>
              <w:ind w:firstLine="708"/>
              <w:jc w:val="center"/>
              <w:rPr>
                <w:rFonts w:ascii="Calibri" w:hAnsi="Calibri" w:cs="Calibri"/>
                <w:sz w:val="26"/>
                <w:szCs w:val="26"/>
              </w:rPr>
            </w:pPr>
          </w:p>
          <w:p w14:paraId="6516AD16" w14:textId="77777777" w:rsidR="00B6147A" w:rsidRPr="00556342" w:rsidRDefault="00B6147A" w:rsidP="00D84F7D">
            <w:pPr>
              <w:ind w:firstLine="708"/>
              <w:jc w:val="center"/>
              <w:rPr>
                <w:rFonts w:ascii="Calibri" w:hAnsi="Calibri" w:cs="Calibri"/>
                <w:b/>
                <w:sz w:val="26"/>
                <w:szCs w:val="26"/>
              </w:rPr>
            </w:pPr>
            <w:r w:rsidRPr="00556342">
              <w:rPr>
                <w:rFonts w:ascii="Calibri" w:hAnsi="Calibri" w:cs="Calibri"/>
                <w:b/>
                <w:sz w:val="26"/>
                <w:szCs w:val="26"/>
              </w:rPr>
              <w:t>Komfort i funkcjonalność</w:t>
            </w:r>
          </w:p>
        </w:tc>
        <w:tc>
          <w:tcPr>
            <w:tcW w:w="6636" w:type="dxa"/>
          </w:tcPr>
          <w:p w14:paraId="31FB128A"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lastRenderedPageBreak/>
              <w:t xml:space="preserve">- </w:t>
            </w:r>
            <w:r>
              <w:rPr>
                <w:rFonts w:ascii="Calibri" w:hAnsi="Calibri" w:cs="Calibri"/>
              </w:rPr>
              <w:t>f</w:t>
            </w:r>
            <w:r w:rsidRPr="00121379">
              <w:rPr>
                <w:rFonts w:ascii="Calibri" w:hAnsi="Calibri" w:cs="Calibri"/>
              </w:rPr>
              <w:t xml:space="preserve">otel kierowcy z podłokietnikami, </w:t>
            </w:r>
          </w:p>
          <w:p w14:paraId="0803010B"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regulacja wysokości fotela kierowcy co najmniej w dwóch płaszczyznach, </w:t>
            </w:r>
          </w:p>
          <w:p w14:paraId="764BAC5B"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fotele kierowcy i pasażerów tapicerowane, </w:t>
            </w:r>
          </w:p>
          <w:p w14:paraId="50200316"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wszystkie fotele z zagłówkami o regulowanej wysokości pokryte materiałem,</w:t>
            </w:r>
          </w:p>
          <w:p w14:paraId="77234FB6"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klimatyzacja z elektroniczną regulacją z ogrzewaniem przestrzeni pasażerskiej, 3 strefowa;</w:t>
            </w:r>
          </w:p>
          <w:p w14:paraId="20B5E876"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centralny zamek sterowany pilotem </w:t>
            </w:r>
            <w:r w:rsidRPr="007E74E3">
              <w:rPr>
                <w:rFonts w:ascii="Calibri" w:hAnsi="Calibri" w:cs="Calibri"/>
                <w:bCs/>
              </w:rPr>
              <w:t>dla wszystkich drzwi</w:t>
            </w:r>
            <w:r w:rsidRPr="007E74E3">
              <w:rPr>
                <w:rFonts w:ascii="Calibri" w:hAnsi="Calibri" w:cs="Calibri"/>
              </w:rPr>
              <w:t>,</w:t>
            </w:r>
            <w:r w:rsidRPr="00121379">
              <w:rPr>
                <w:rFonts w:ascii="Calibri" w:hAnsi="Calibri" w:cs="Calibri"/>
              </w:rPr>
              <w:t xml:space="preserve"> </w:t>
            </w:r>
          </w:p>
          <w:p w14:paraId="7DA3CDB5"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lastRenderedPageBreak/>
              <w:t xml:space="preserve">- elektrycznie opuszczane szyby przednie, </w:t>
            </w:r>
          </w:p>
          <w:p w14:paraId="1017869A"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okno przesuwne w przestrzeni pasażerskiej </w:t>
            </w:r>
            <w:r w:rsidRPr="00121379">
              <w:rPr>
                <w:rFonts w:ascii="Calibri" w:hAnsi="Calibri" w:cs="Calibri"/>
                <w:shd w:val="clear" w:color="auto" w:fill="FFFFFF"/>
              </w:rPr>
              <w:t>lub okna stałe z klimatyzacją na wszystkie rzędy siedzeń,</w:t>
            </w:r>
          </w:p>
          <w:p w14:paraId="71938082"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siedzenie podwójne z prawej strony siedzenia kierowcy, </w:t>
            </w:r>
          </w:p>
          <w:p w14:paraId="42B5EEC4"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siedzenie dwuosobowe + jednoosobowe odchylane w II rzędzie siedzeń, </w:t>
            </w:r>
          </w:p>
          <w:p w14:paraId="5895B2A3"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siedzenia pojedyncze 3 sztuki lub siedzenie trzyosobowe, składane w III rzędzie siedzeń,</w:t>
            </w:r>
          </w:p>
          <w:p w14:paraId="01F30477"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uchwyty do mocowania ładunku w przestrzeni pasażerskiej, </w:t>
            </w:r>
          </w:p>
          <w:p w14:paraId="62FEF643"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lusterka boczne regulowane elektrycznie podgrzewane </w:t>
            </w:r>
          </w:p>
          <w:p w14:paraId="6A3A488C"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(po stronie kierowcy asferyczne, po stronie pasażera o poszerzonym polu widzenia), </w:t>
            </w:r>
          </w:p>
          <w:p w14:paraId="58FE1C64"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gniazdko elektryczne 12V, </w:t>
            </w:r>
          </w:p>
          <w:p w14:paraId="279419FF"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punkty mocowania pod bagażnik dachowy, </w:t>
            </w:r>
          </w:p>
          <w:p w14:paraId="77B6142A"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oświetlenie wewnętrzne w części przedniej i przedziale pasażerskim umiejscowienie w podsufitce, </w:t>
            </w:r>
          </w:p>
          <w:p w14:paraId="1F3088DE"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radioodtwarzacz plus głośniki, zestaw głośnomówiący;</w:t>
            </w:r>
          </w:p>
          <w:p w14:paraId="23FF7EFF"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wyświetlacz kolorowy dotykowy.</w:t>
            </w:r>
          </w:p>
          <w:p w14:paraId="1BB7C804" w14:textId="77777777" w:rsidR="00B6147A" w:rsidRPr="00121379" w:rsidRDefault="00B6147A" w:rsidP="00D84F7D">
            <w:pPr>
              <w:pStyle w:val="Akapitzlist1"/>
              <w:spacing w:line="264" w:lineRule="auto"/>
              <w:ind w:left="0"/>
              <w:jc w:val="both"/>
              <w:rPr>
                <w:rFonts w:ascii="Calibri" w:hAnsi="Calibri" w:cs="Calibri"/>
              </w:rPr>
            </w:pPr>
          </w:p>
          <w:p w14:paraId="748110F3" w14:textId="77777777" w:rsidR="00B6147A" w:rsidRPr="00121379" w:rsidRDefault="00B6147A" w:rsidP="00D84F7D">
            <w:pPr>
              <w:ind w:left="277"/>
              <w:rPr>
                <w:rFonts w:ascii="Calibri" w:hAnsi="Calibri" w:cs="Calibri"/>
              </w:rPr>
            </w:pPr>
          </w:p>
        </w:tc>
      </w:tr>
      <w:tr w:rsidR="00B6147A" w:rsidRPr="00121379" w14:paraId="732B06AF" w14:textId="77777777" w:rsidTr="00D84F7D">
        <w:tc>
          <w:tcPr>
            <w:tcW w:w="1082" w:type="dxa"/>
            <w:vAlign w:val="center"/>
          </w:tcPr>
          <w:p w14:paraId="025944DA" w14:textId="10E28C76" w:rsidR="00B6147A" w:rsidRPr="00121379" w:rsidRDefault="00B6147A" w:rsidP="00D84F7D">
            <w:pPr>
              <w:jc w:val="center"/>
              <w:rPr>
                <w:rFonts w:ascii="Calibri" w:hAnsi="Calibri" w:cs="Calibri"/>
                <w:b/>
                <w:sz w:val="26"/>
                <w:szCs w:val="26"/>
              </w:rPr>
            </w:pPr>
            <w:r w:rsidRPr="00121379">
              <w:rPr>
                <w:rFonts w:ascii="Calibri" w:hAnsi="Calibri" w:cs="Calibri"/>
                <w:b/>
                <w:sz w:val="26"/>
                <w:szCs w:val="26"/>
              </w:rPr>
              <w:lastRenderedPageBreak/>
              <w:t>1</w:t>
            </w:r>
            <w:del w:id="89" w:author="Amanowicz Amanowicz" w:date="2024-05-20T18:24:00Z">
              <w:r w:rsidRPr="00121379" w:rsidDel="00B939C2">
                <w:rPr>
                  <w:rFonts w:ascii="Calibri" w:hAnsi="Calibri" w:cs="Calibri"/>
                  <w:b/>
                  <w:sz w:val="26"/>
                  <w:szCs w:val="26"/>
                </w:rPr>
                <w:delText>1</w:delText>
              </w:r>
            </w:del>
            <w:ins w:id="90" w:author="Amanowicz Amanowicz" w:date="2024-05-20T18:24:00Z">
              <w:r w:rsidR="00B939C2">
                <w:rPr>
                  <w:rFonts w:ascii="Calibri" w:hAnsi="Calibri" w:cs="Calibri"/>
                  <w:b/>
                  <w:sz w:val="26"/>
                  <w:szCs w:val="26"/>
                </w:rPr>
                <w:t>0</w:t>
              </w:r>
            </w:ins>
          </w:p>
        </w:tc>
        <w:tc>
          <w:tcPr>
            <w:tcW w:w="2772" w:type="dxa"/>
          </w:tcPr>
          <w:p w14:paraId="35B32016" w14:textId="77777777" w:rsidR="00B6147A" w:rsidRDefault="00B6147A" w:rsidP="00D84F7D">
            <w:pPr>
              <w:ind w:firstLine="708"/>
              <w:jc w:val="center"/>
              <w:rPr>
                <w:rFonts w:ascii="Calibri" w:hAnsi="Calibri" w:cs="Calibri"/>
                <w:sz w:val="26"/>
                <w:szCs w:val="26"/>
              </w:rPr>
            </w:pPr>
          </w:p>
          <w:p w14:paraId="33E2AB03" w14:textId="77777777" w:rsidR="00B6147A" w:rsidRDefault="00B6147A" w:rsidP="00D84F7D">
            <w:pPr>
              <w:ind w:firstLine="708"/>
              <w:jc w:val="center"/>
              <w:rPr>
                <w:rFonts w:ascii="Calibri" w:hAnsi="Calibri" w:cs="Calibri"/>
                <w:sz w:val="26"/>
                <w:szCs w:val="26"/>
              </w:rPr>
            </w:pPr>
          </w:p>
          <w:p w14:paraId="19C7535B" w14:textId="77777777" w:rsidR="00B6147A" w:rsidRDefault="00B6147A" w:rsidP="00D84F7D">
            <w:pPr>
              <w:ind w:firstLine="708"/>
              <w:jc w:val="center"/>
              <w:rPr>
                <w:rFonts w:ascii="Calibri" w:hAnsi="Calibri" w:cs="Calibri"/>
                <w:sz w:val="26"/>
                <w:szCs w:val="26"/>
              </w:rPr>
            </w:pPr>
          </w:p>
          <w:p w14:paraId="0ED5858E" w14:textId="77777777" w:rsidR="00B6147A" w:rsidRPr="00556342" w:rsidRDefault="00B6147A" w:rsidP="00D84F7D">
            <w:pPr>
              <w:ind w:firstLine="708"/>
              <w:jc w:val="center"/>
              <w:rPr>
                <w:rFonts w:ascii="Calibri" w:hAnsi="Calibri" w:cs="Calibri"/>
                <w:b/>
                <w:sz w:val="26"/>
                <w:szCs w:val="26"/>
              </w:rPr>
            </w:pPr>
            <w:r w:rsidRPr="00556342">
              <w:rPr>
                <w:rFonts w:ascii="Calibri" w:hAnsi="Calibri" w:cs="Calibri"/>
                <w:b/>
                <w:sz w:val="26"/>
                <w:szCs w:val="26"/>
              </w:rPr>
              <w:t>Wyposażenie dodatkowe</w:t>
            </w:r>
          </w:p>
        </w:tc>
        <w:tc>
          <w:tcPr>
            <w:tcW w:w="6636" w:type="dxa"/>
          </w:tcPr>
          <w:p w14:paraId="3071549B"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trzecie światło hamowania,</w:t>
            </w:r>
          </w:p>
          <w:p w14:paraId="06C784BF"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regulacja zasięgu reflektorów,</w:t>
            </w:r>
          </w:p>
          <w:p w14:paraId="2F3C3CF9"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sygnalizator pozostawienia włączonych świateł,</w:t>
            </w:r>
          </w:p>
          <w:p w14:paraId="34FBEF07"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oświetlenie wnętrza w tylnej i przedniej części samochodu,</w:t>
            </w:r>
          </w:p>
          <w:p w14:paraId="400DBFD3"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reflektory halogenowe lub ledowe ,światła przeciwmgielne halogenowe lub ledowe przednie,</w:t>
            </w:r>
          </w:p>
          <w:p w14:paraId="6A84EB26"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światła do jazdy dziennej włączane automatycznie,</w:t>
            </w:r>
          </w:p>
          <w:p w14:paraId="083E076B"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szyby pojazdu izotermiczne,</w:t>
            </w:r>
          </w:p>
          <w:p w14:paraId="4EAF5BF4"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awaryjne zaczepy holownicze z przodu i z tyłu,</w:t>
            </w:r>
          </w:p>
          <w:p w14:paraId="38676F71" w14:textId="77777777" w:rsidR="00B6147A" w:rsidRPr="00121379" w:rsidRDefault="00B6147A" w:rsidP="00D84F7D">
            <w:pPr>
              <w:pStyle w:val="Akapitzlist1"/>
              <w:spacing w:line="264" w:lineRule="auto"/>
              <w:ind w:left="360"/>
              <w:jc w:val="both"/>
              <w:rPr>
                <w:rFonts w:ascii="Calibri" w:hAnsi="Calibri" w:cs="Calibri"/>
              </w:rPr>
            </w:pPr>
            <w:r w:rsidRPr="00121379">
              <w:rPr>
                <w:rFonts w:ascii="Calibri" w:hAnsi="Calibri" w:cs="Calibri"/>
              </w:rPr>
              <w:t xml:space="preserve">- koło zapasowe pełno wymiarowe z obręczą stalową wraz z koszem    </w:t>
            </w:r>
          </w:p>
        </w:tc>
      </w:tr>
    </w:tbl>
    <w:p w14:paraId="4010C0FE" w14:textId="77777777" w:rsidR="00B6147A" w:rsidRPr="00081285" w:rsidRDefault="00B6147A" w:rsidP="00B6147A">
      <w:pPr>
        <w:pStyle w:val="Zwykytekst"/>
        <w:jc w:val="both"/>
        <w:rPr>
          <w:rFonts w:ascii="Times New Roman" w:hAnsi="Times New Roman"/>
          <w:b/>
          <w:sz w:val="24"/>
          <w:szCs w:val="24"/>
        </w:rPr>
      </w:pPr>
    </w:p>
    <w:p w14:paraId="181B6959" w14:textId="1B4B93CB" w:rsidR="00040DCF" w:rsidRPr="00A06749" w:rsidRDefault="00040DCF" w:rsidP="002151E6">
      <w:pPr>
        <w:pStyle w:val="Zwykytekst"/>
        <w:jc w:val="center"/>
        <w:rPr>
          <w:rFonts w:ascii="Calibri" w:hAnsi="Calibri" w:cs="Calibri"/>
          <w:b/>
          <w:sz w:val="24"/>
          <w:szCs w:val="24"/>
        </w:rPr>
      </w:pPr>
      <w:r w:rsidRPr="00A06749">
        <w:rPr>
          <w:rFonts w:ascii="Calibri" w:hAnsi="Calibri" w:cs="Calibri"/>
          <w:b/>
          <w:sz w:val="24"/>
          <w:szCs w:val="24"/>
        </w:rPr>
        <w:t>§ 3</w:t>
      </w:r>
      <w:r w:rsidR="0097771D" w:rsidRPr="00A06749">
        <w:rPr>
          <w:rFonts w:ascii="Calibri" w:hAnsi="Calibri" w:cs="Calibri"/>
          <w:b/>
          <w:sz w:val="24"/>
          <w:szCs w:val="24"/>
        </w:rPr>
        <w:t>.</w:t>
      </w:r>
    </w:p>
    <w:p w14:paraId="3D71A325" w14:textId="77777777" w:rsidR="00A06749" w:rsidRPr="00A06749" w:rsidRDefault="00A06749" w:rsidP="002151E6">
      <w:pPr>
        <w:pStyle w:val="Zwykytekst"/>
        <w:jc w:val="center"/>
        <w:rPr>
          <w:rFonts w:ascii="Calibri" w:hAnsi="Calibri" w:cs="Calibri"/>
          <w:sz w:val="24"/>
          <w:szCs w:val="24"/>
        </w:rPr>
      </w:pPr>
    </w:p>
    <w:p w14:paraId="5326BFAE" w14:textId="720E1395" w:rsidR="00040DCF" w:rsidRDefault="00C3268C" w:rsidP="000E6D50">
      <w:pPr>
        <w:pStyle w:val="Zwykytekst"/>
        <w:numPr>
          <w:ilvl w:val="0"/>
          <w:numId w:val="28"/>
        </w:numPr>
        <w:jc w:val="both"/>
        <w:rPr>
          <w:rFonts w:ascii="Calibri" w:hAnsi="Calibri" w:cs="Calibri"/>
          <w:sz w:val="24"/>
          <w:szCs w:val="24"/>
        </w:rPr>
      </w:pPr>
      <w:ins w:id="91" w:author="Amanowicz Wojciech" w:date="2024-05-15T15:52:00Z">
        <w:r>
          <w:rPr>
            <w:rFonts w:ascii="Calibri" w:hAnsi="Calibri" w:cs="Calibri"/>
            <w:sz w:val="24"/>
            <w:szCs w:val="24"/>
          </w:rPr>
          <w:t xml:space="preserve">Wykonawca zapewnia, że pojazd </w:t>
        </w:r>
        <w:r w:rsidR="00C378BD">
          <w:rPr>
            <w:rFonts w:ascii="Calibri" w:hAnsi="Calibri" w:cs="Calibri"/>
            <w:sz w:val="24"/>
            <w:szCs w:val="24"/>
          </w:rPr>
          <w:t>stanowiący</w:t>
        </w:r>
        <w:r>
          <w:rPr>
            <w:rFonts w:ascii="Calibri" w:hAnsi="Calibri" w:cs="Calibri"/>
            <w:sz w:val="24"/>
            <w:szCs w:val="24"/>
          </w:rPr>
          <w:t xml:space="preserve"> </w:t>
        </w:r>
        <w:r w:rsidR="00C378BD">
          <w:rPr>
            <w:rFonts w:ascii="Calibri" w:hAnsi="Calibri" w:cs="Calibri"/>
            <w:sz w:val="24"/>
            <w:szCs w:val="24"/>
          </w:rPr>
          <w:t>przedmiot Umowy o</w:t>
        </w:r>
      </w:ins>
      <w:ins w:id="92" w:author="Amanowicz Wojciech" w:date="2024-05-15T15:53:00Z">
        <w:r w:rsidR="00C378BD">
          <w:rPr>
            <w:rFonts w:ascii="Calibri" w:hAnsi="Calibri" w:cs="Calibri"/>
            <w:sz w:val="24"/>
            <w:szCs w:val="24"/>
          </w:rPr>
          <w:t xml:space="preserve">bjęty będzie gwarancją </w:t>
        </w:r>
      </w:ins>
      <w:ins w:id="93" w:author="Amanowicz Wojciech" w:date="2024-05-15T16:02:00Z">
        <w:r w:rsidR="00884C34">
          <w:rPr>
            <w:rFonts w:ascii="Calibri" w:hAnsi="Calibri" w:cs="Calibri"/>
            <w:sz w:val="24"/>
            <w:szCs w:val="24"/>
          </w:rPr>
          <w:t>producenta,</w:t>
        </w:r>
      </w:ins>
      <w:ins w:id="94" w:author="Amanowicz Wojciech" w:date="2024-05-15T16:03:00Z">
        <w:r w:rsidR="00884C34">
          <w:rPr>
            <w:rFonts w:ascii="Calibri" w:hAnsi="Calibri" w:cs="Calibri"/>
            <w:sz w:val="24"/>
            <w:szCs w:val="24"/>
          </w:rPr>
          <w:t xml:space="preserve"> obejmującą przynajmniej zakres odpowiadający </w:t>
        </w:r>
      </w:ins>
      <w:ins w:id="95" w:author="Amanowicz Wojciech" w:date="2024-05-15T16:04:00Z">
        <w:r w:rsidR="00884C34">
          <w:rPr>
            <w:rFonts w:ascii="Calibri" w:hAnsi="Calibri" w:cs="Calibri"/>
            <w:sz w:val="24"/>
            <w:szCs w:val="24"/>
          </w:rPr>
          <w:t xml:space="preserve">gwarancji </w:t>
        </w:r>
      </w:ins>
      <w:ins w:id="96" w:author="Amanowicz Wojciech" w:date="2024-05-15T16:03:00Z">
        <w:r w:rsidR="00884C34">
          <w:rPr>
            <w:rFonts w:ascii="Calibri" w:hAnsi="Calibri" w:cs="Calibri"/>
            <w:sz w:val="24"/>
            <w:szCs w:val="24"/>
          </w:rPr>
          <w:t>sandrowo udzielnej przez niego na podobne pojazdy</w:t>
        </w:r>
      </w:ins>
      <w:ins w:id="97" w:author="Amanowicz Wojciech" w:date="2024-05-15T15:53:00Z">
        <w:r w:rsidR="00C378BD">
          <w:rPr>
            <w:rFonts w:ascii="Calibri" w:hAnsi="Calibri" w:cs="Calibri"/>
            <w:sz w:val="24"/>
            <w:szCs w:val="24"/>
          </w:rPr>
          <w:t xml:space="preserve">. Okres gwarancji wynosi </w:t>
        </w:r>
        <w:r w:rsidR="00C378BD" w:rsidRPr="009A4BFC">
          <w:rPr>
            <w:rFonts w:ascii="Calibri" w:hAnsi="Calibri" w:cs="Calibri"/>
            <w:sz w:val="24"/>
            <w:szCs w:val="24"/>
          </w:rPr>
          <w:t>____________</w:t>
        </w:r>
        <w:r w:rsidR="00C378BD" w:rsidRPr="00A06749">
          <w:rPr>
            <w:rFonts w:ascii="Calibri" w:hAnsi="Calibri" w:cs="Calibri"/>
            <w:sz w:val="24"/>
            <w:szCs w:val="24"/>
          </w:rPr>
          <w:t xml:space="preserve"> </w:t>
        </w:r>
      </w:ins>
      <w:ins w:id="98" w:author="Amanowicz Wojciech" w:date="2024-05-15T15:52:00Z">
        <w:r w:rsidR="00C378BD">
          <w:rPr>
            <w:rFonts w:ascii="Calibri" w:hAnsi="Calibri" w:cs="Calibri"/>
            <w:sz w:val="24"/>
            <w:szCs w:val="24"/>
          </w:rPr>
          <w:t xml:space="preserve"> </w:t>
        </w:r>
      </w:ins>
      <w:del w:id="99" w:author="Amanowicz Wojciech" w:date="2024-05-15T15:53:00Z">
        <w:r w:rsidR="00A06749" w:rsidRPr="00A06749" w:rsidDel="00C378BD">
          <w:rPr>
            <w:rFonts w:ascii="Calibri" w:hAnsi="Calibri" w:cs="Calibri"/>
            <w:sz w:val="24"/>
            <w:szCs w:val="24"/>
          </w:rPr>
          <w:delText>Na dostarczony pojazd Wykonawca udziel</w:delText>
        </w:r>
        <w:r w:rsidR="000E6D50" w:rsidDel="00C378BD">
          <w:rPr>
            <w:rFonts w:ascii="Calibri" w:hAnsi="Calibri" w:cs="Calibri"/>
            <w:sz w:val="24"/>
            <w:szCs w:val="24"/>
          </w:rPr>
          <w:delText>a</w:delText>
        </w:r>
        <w:r w:rsidR="00A06749" w:rsidRPr="00A06749" w:rsidDel="00C378BD">
          <w:rPr>
            <w:rFonts w:ascii="Calibri" w:hAnsi="Calibri" w:cs="Calibri"/>
            <w:sz w:val="24"/>
            <w:szCs w:val="24"/>
          </w:rPr>
          <w:delText xml:space="preserve"> ____________ gwarancji.</w:delText>
        </w:r>
      </w:del>
    </w:p>
    <w:p w14:paraId="0452EED1" w14:textId="209F4780" w:rsidR="000E6D50" w:rsidRPr="00A06749" w:rsidRDefault="000E6D50" w:rsidP="000E6D50">
      <w:pPr>
        <w:pStyle w:val="Zwykytekst"/>
        <w:numPr>
          <w:ilvl w:val="0"/>
          <w:numId w:val="28"/>
        </w:numPr>
        <w:jc w:val="both"/>
        <w:rPr>
          <w:rFonts w:ascii="Calibri" w:hAnsi="Calibri" w:cs="Calibri"/>
          <w:sz w:val="24"/>
          <w:szCs w:val="24"/>
        </w:rPr>
      </w:pPr>
      <w:r>
        <w:rPr>
          <w:rFonts w:ascii="Calibri" w:hAnsi="Calibri" w:cs="Calibri"/>
          <w:sz w:val="24"/>
          <w:szCs w:val="24"/>
        </w:rPr>
        <w:t xml:space="preserve">Wykonawca udziela rękojmi za wady przez okres równy okresowi gwarancji. </w:t>
      </w:r>
    </w:p>
    <w:p w14:paraId="6AA7BDDA" w14:textId="77777777" w:rsidR="00A06749" w:rsidRDefault="00A06749" w:rsidP="002151E6">
      <w:pPr>
        <w:pStyle w:val="Zwykytekst"/>
        <w:ind w:hanging="1"/>
        <w:jc w:val="center"/>
        <w:rPr>
          <w:rFonts w:ascii="Calibri" w:hAnsi="Calibri" w:cs="Calibri"/>
          <w:b/>
          <w:sz w:val="24"/>
          <w:szCs w:val="24"/>
        </w:rPr>
      </w:pPr>
    </w:p>
    <w:p w14:paraId="10945141" w14:textId="4272F4A2" w:rsidR="00040DCF" w:rsidRDefault="00040DCF" w:rsidP="002151E6">
      <w:pPr>
        <w:pStyle w:val="Zwykytekst"/>
        <w:ind w:hanging="1"/>
        <w:jc w:val="center"/>
        <w:rPr>
          <w:rFonts w:ascii="Calibri" w:hAnsi="Calibri" w:cs="Calibri"/>
          <w:b/>
          <w:sz w:val="24"/>
          <w:szCs w:val="24"/>
        </w:rPr>
      </w:pPr>
      <w:r w:rsidRPr="00A06749">
        <w:rPr>
          <w:rFonts w:ascii="Calibri" w:hAnsi="Calibri" w:cs="Calibri"/>
          <w:b/>
          <w:sz w:val="24"/>
          <w:szCs w:val="24"/>
        </w:rPr>
        <w:t>§ 4</w:t>
      </w:r>
      <w:r w:rsidR="0097771D" w:rsidRPr="00A06749">
        <w:rPr>
          <w:rFonts w:ascii="Calibri" w:hAnsi="Calibri" w:cs="Calibri"/>
          <w:b/>
          <w:sz w:val="24"/>
          <w:szCs w:val="24"/>
        </w:rPr>
        <w:t>.</w:t>
      </w:r>
    </w:p>
    <w:p w14:paraId="4F1FC79D" w14:textId="2547F805" w:rsidR="00560B83" w:rsidRDefault="00560B83" w:rsidP="00FF087D">
      <w:pPr>
        <w:pStyle w:val="Zwykytekst"/>
        <w:numPr>
          <w:ilvl w:val="0"/>
          <w:numId w:val="27"/>
        </w:numPr>
        <w:jc w:val="both"/>
        <w:rPr>
          <w:rFonts w:ascii="Calibri" w:hAnsi="Calibri" w:cs="Calibri"/>
          <w:sz w:val="24"/>
          <w:szCs w:val="24"/>
        </w:rPr>
      </w:pPr>
      <w:r w:rsidRPr="00560B83">
        <w:rPr>
          <w:rFonts w:ascii="Calibri" w:hAnsi="Calibri" w:cs="Calibri"/>
          <w:sz w:val="24"/>
          <w:szCs w:val="24"/>
        </w:rPr>
        <w:t xml:space="preserve">Wykonawca </w:t>
      </w:r>
      <w:r w:rsidR="000E6D50">
        <w:rPr>
          <w:rFonts w:ascii="Calibri" w:hAnsi="Calibri" w:cs="Calibri"/>
          <w:sz w:val="24"/>
          <w:szCs w:val="24"/>
        </w:rPr>
        <w:t>oświadcza, że</w:t>
      </w:r>
      <w:r w:rsidRPr="00560B83">
        <w:rPr>
          <w:rFonts w:ascii="Calibri" w:hAnsi="Calibri" w:cs="Calibri"/>
          <w:sz w:val="24"/>
          <w:szCs w:val="24"/>
        </w:rPr>
        <w:t xml:space="preserve"> dostarcz</w:t>
      </w:r>
      <w:r w:rsidR="000E6D50">
        <w:rPr>
          <w:rFonts w:ascii="Calibri" w:hAnsi="Calibri" w:cs="Calibri"/>
          <w:sz w:val="24"/>
          <w:szCs w:val="24"/>
        </w:rPr>
        <w:t>y</w:t>
      </w:r>
      <w:r w:rsidRPr="00560B83">
        <w:rPr>
          <w:rFonts w:ascii="Calibri" w:hAnsi="Calibri" w:cs="Calibri"/>
          <w:sz w:val="24"/>
          <w:szCs w:val="24"/>
        </w:rPr>
        <w:t xml:space="preserve"> pojazd,</w:t>
      </w:r>
      <w:ins w:id="100" w:author="Amanowicz Wojciech" w:date="2024-05-13T23:38:00Z">
        <w:r w:rsidR="000D72FD">
          <w:rPr>
            <w:rFonts w:ascii="Calibri" w:hAnsi="Calibri" w:cs="Calibri"/>
            <w:sz w:val="24"/>
            <w:szCs w:val="24"/>
          </w:rPr>
          <w:t xml:space="preserve"> </w:t>
        </w:r>
      </w:ins>
      <w:del w:id="101" w:author="Amanowicz Wojciech" w:date="2024-05-13T23:42:00Z">
        <w:r w:rsidRPr="00560B83" w:rsidDel="00AE4AC4">
          <w:rPr>
            <w:rFonts w:ascii="Calibri" w:hAnsi="Calibri" w:cs="Calibri"/>
            <w:sz w:val="24"/>
            <w:szCs w:val="24"/>
          </w:rPr>
          <w:delText xml:space="preserve"> </w:delText>
        </w:r>
      </w:del>
      <w:r w:rsidRPr="00560B83">
        <w:rPr>
          <w:rFonts w:ascii="Calibri" w:hAnsi="Calibri" w:cs="Calibri"/>
          <w:sz w:val="24"/>
          <w:szCs w:val="24"/>
        </w:rPr>
        <w:t>będąc</w:t>
      </w:r>
      <w:r w:rsidR="000E6D50">
        <w:rPr>
          <w:rFonts w:ascii="Calibri" w:hAnsi="Calibri" w:cs="Calibri"/>
          <w:sz w:val="24"/>
          <w:szCs w:val="24"/>
        </w:rPr>
        <w:t>y</w:t>
      </w:r>
      <w:r w:rsidRPr="00560B83">
        <w:rPr>
          <w:rFonts w:ascii="Calibri" w:hAnsi="Calibri" w:cs="Calibri"/>
          <w:sz w:val="24"/>
          <w:szCs w:val="24"/>
        </w:rPr>
        <w:t xml:space="preserve"> przedmiotem umowy</w:t>
      </w:r>
      <w:r w:rsidR="000E6D50">
        <w:rPr>
          <w:rFonts w:ascii="Calibri" w:hAnsi="Calibri" w:cs="Calibri"/>
          <w:sz w:val="24"/>
          <w:szCs w:val="24"/>
        </w:rPr>
        <w:t>,</w:t>
      </w:r>
      <w:r w:rsidRPr="00560B83">
        <w:rPr>
          <w:rFonts w:ascii="Calibri" w:hAnsi="Calibri" w:cs="Calibri"/>
          <w:sz w:val="24"/>
          <w:szCs w:val="24"/>
        </w:rPr>
        <w:t xml:space="preserve"> w stanie wolnym od wad, </w:t>
      </w:r>
      <w:ins w:id="102" w:author="Amanowicz Wojciech" w:date="2024-05-13T23:42:00Z">
        <w:r w:rsidR="00AE4AC4">
          <w:rPr>
            <w:rFonts w:ascii="Calibri" w:hAnsi="Calibri" w:cs="Calibri"/>
            <w:sz w:val="24"/>
            <w:szCs w:val="24"/>
          </w:rPr>
          <w:t xml:space="preserve">wraz z dokumentami, o których mowa w </w:t>
        </w:r>
        <w:r w:rsidR="00AE4AC4" w:rsidRPr="00560B83">
          <w:rPr>
            <w:rFonts w:ascii="Calibri" w:hAnsi="Calibri" w:cs="Calibri"/>
            <w:sz w:val="24"/>
            <w:szCs w:val="24"/>
          </w:rPr>
          <w:t xml:space="preserve"> </w:t>
        </w:r>
        <w:r w:rsidR="00AE4AC4">
          <w:rPr>
            <w:rFonts w:ascii="Calibri" w:hAnsi="Calibri" w:cs="Calibri"/>
            <w:sz w:val="24"/>
            <w:szCs w:val="24"/>
          </w:rPr>
          <w:t xml:space="preserve">§2 ust. </w:t>
        </w:r>
      </w:ins>
      <w:ins w:id="103" w:author="Amanowicz Wojciech" w:date="2024-05-15T16:14:00Z">
        <w:r w:rsidR="00CA4676">
          <w:rPr>
            <w:rFonts w:ascii="Calibri" w:hAnsi="Calibri" w:cs="Calibri"/>
            <w:sz w:val="24"/>
            <w:szCs w:val="24"/>
          </w:rPr>
          <w:t xml:space="preserve">4 i </w:t>
        </w:r>
      </w:ins>
      <w:ins w:id="104" w:author="Amanowicz Wojciech" w:date="2024-05-13T23:42:00Z">
        <w:r w:rsidR="00AE4AC4">
          <w:rPr>
            <w:rFonts w:ascii="Calibri" w:hAnsi="Calibri" w:cs="Calibri"/>
            <w:sz w:val="24"/>
            <w:szCs w:val="24"/>
          </w:rPr>
          <w:t>5</w:t>
        </w:r>
        <w:r w:rsidR="00F066A1">
          <w:rPr>
            <w:rFonts w:ascii="Calibri" w:hAnsi="Calibri" w:cs="Calibri"/>
            <w:sz w:val="24"/>
            <w:szCs w:val="24"/>
          </w:rPr>
          <w:t xml:space="preserve"> Umowy </w:t>
        </w:r>
      </w:ins>
      <w:r w:rsidRPr="00560B83">
        <w:rPr>
          <w:rFonts w:ascii="Calibri" w:hAnsi="Calibri" w:cs="Calibri"/>
          <w:sz w:val="24"/>
          <w:szCs w:val="24"/>
        </w:rPr>
        <w:t xml:space="preserve">w terminie do </w:t>
      </w:r>
      <w:r w:rsidRPr="009A4BFC">
        <w:rPr>
          <w:rFonts w:ascii="Calibri" w:hAnsi="Calibri" w:cs="Calibri"/>
          <w:sz w:val="24"/>
          <w:szCs w:val="24"/>
        </w:rPr>
        <w:t>___________</w:t>
      </w:r>
      <w:r w:rsidRPr="00560B83">
        <w:rPr>
          <w:rFonts w:ascii="Calibri" w:hAnsi="Calibri" w:cs="Calibri"/>
          <w:sz w:val="24"/>
          <w:szCs w:val="24"/>
        </w:rPr>
        <w:t xml:space="preserve"> 2024 r.</w:t>
      </w:r>
    </w:p>
    <w:p w14:paraId="73D80502" w14:textId="2A6CF479" w:rsidR="00FF087D" w:rsidRPr="00560B83" w:rsidRDefault="00FF087D" w:rsidP="00FF087D">
      <w:pPr>
        <w:pStyle w:val="Zwykytekst"/>
        <w:numPr>
          <w:ilvl w:val="0"/>
          <w:numId w:val="27"/>
        </w:numPr>
        <w:jc w:val="both"/>
        <w:rPr>
          <w:rFonts w:ascii="Calibri" w:hAnsi="Calibri" w:cs="Calibri"/>
          <w:sz w:val="24"/>
          <w:szCs w:val="24"/>
        </w:rPr>
      </w:pPr>
      <w:r>
        <w:rPr>
          <w:rFonts w:ascii="Calibri" w:hAnsi="Calibri" w:cs="Calibri"/>
          <w:sz w:val="24"/>
          <w:szCs w:val="24"/>
        </w:rPr>
        <w:lastRenderedPageBreak/>
        <w:t>Za dzień wykonania przedmiotu umowy uznaje się dzień podpisania przez strony umowy protokołu odbioru.</w:t>
      </w:r>
    </w:p>
    <w:p w14:paraId="48BC454C" w14:textId="7A3D1AEC" w:rsidR="00040DCF" w:rsidRDefault="00040DCF" w:rsidP="002151E6">
      <w:pPr>
        <w:pStyle w:val="Zwykytekst"/>
        <w:jc w:val="center"/>
        <w:rPr>
          <w:rFonts w:asciiTheme="minorHAnsi" w:hAnsiTheme="minorHAnsi" w:cstheme="minorHAnsi"/>
          <w:b/>
          <w:sz w:val="24"/>
          <w:szCs w:val="24"/>
        </w:rPr>
      </w:pPr>
      <w:r w:rsidRPr="00E37D1C">
        <w:rPr>
          <w:rFonts w:asciiTheme="minorHAnsi" w:hAnsiTheme="minorHAnsi" w:cstheme="minorHAnsi"/>
          <w:b/>
          <w:sz w:val="24"/>
          <w:szCs w:val="24"/>
        </w:rPr>
        <w:t>§ 5</w:t>
      </w:r>
      <w:r w:rsidR="0097771D" w:rsidRPr="00E37D1C">
        <w:rPr>
          <w:rFonts w:asciiTheme="minorHAnsi" w:hAnsiTheme="minorHAnsi" w:cstheme="minorHAnsi"/>
          <w:b/>
          <w:sz w:val="24"/>
          <w:szCs w:val="24"/>
        </w:rPr>
        <w:t>.</w:t>
      </w:r>
    </w:p>
    <w:p w14:paraId="153EBF9B" w14:textId="23495821" w:rsidR="00E37D1C" w:rsidRPr="00E37D1C" w:rsidRDefault="00E37D1C" w:rsidP="002151E6">
      <w:pPr>
        <w:pStyle w:val="Zwykytekst"/>
        <w:jc w:val="center"/>
        <w:rPr>
          <w:rFonts w:asciiTheme="minorHAnsi" w:hAnsiTheme="minorHAnsi" w:cstheme="minorHAnsi"/>
          <w:sz w:val="24"/>
          <w:szCs w:val="24"/>
        </w:rPr>
      </w:pPr>
    </w:p>
    <w:p w14:paraId="4FC6B404" w14:textId="578B1EAD" w:rsidR="00E37D1C" w:rsidRDefault="00E37D1C" w:rsidP="00763023">
      <w:pPr>
        <w:pStyle w:val="Zwykytekst"/>
        <w:numPr>
          <w:ilvl w:val="0"/>
          <w:numId w:val="2"/>
        </w:numPr>
        <w:jc w:val="both"/>
        <w:rPr>
          <w:rFonts w:asciiTheme="minorHAnsi" w:hAnsiTheme="minorHAnsi" w:cstheme="minorHAnsi"/>
          <w:sz w:val="24"/>
          <w:szCs w:val="24"/>
        </w:rPr>
      </w:pPr>
      <w:r w:rsidRPr="00E37D1C">
        <w:rPr>
          <w:rFonts w:asciiTheme="minorHAnsi" w:hAnsiTheme="minorHAnsi" w:cstheme="minorHAnsi"/>
          <w:sz w:val="24"/>
          <w:szCs w:val="24"/>
        </w:rPr>
        <w:t xml:space="preserve">Z tytułu realizacji przedmiotu umowy </w:t>
      </w:r>
      <w:r>
        <w:rPr>
          <w:rFonts w:asciiTheme="minorHAnsi" w:hAnsiTheme="minorHAnsi" w:cstheme="minorHAnsi"/>
          <w:sz w:val="24"/>
          <w:szCs w:val="24"/>
        </w:rPr>
        <w:t xml:space="preserve">Zamawiający zobowiązany jest do zapłaty na rzecz Wykonawcy wynagrodzenia w </w:t>
      </w:r>
      <w:r w:rsidRPr="007D05FA">
        <w:rPr>
          <w:rFonts w:asciiTheme="minorHAnsi" w:hAnsiTheme="minorHAnsi" w:cstheme="minorHAnsi"/>
          <w:sz w:val="24"/>
          <w:szCs w:val="24"/>
        </w:rPr>
        <w:t>kwocie _________________</w:t>
      </w:r>
      <w:r>
        <w:rPr>
          <w:rFonts w:asciiTheme="minorHAnsi" w:hAnsiTheme="minorHAnsi" w:cstheme="minorHAnsi"/>
          <w:sz w:val="24"/>
          <w:szCs w:val="24"/>
        </w:rPr>
        <w:t xml:space="preserve"> zł netto, które wraz z obowiązującym podatkiem od towarów i usług (VAT)</w:t>
      </w:r>
      <w:r w:rsidR="00013967">
        <w:rPr>
          <w:rFonts w:asciiTheme="minorHAnsi" w:hAnsiTheme="minorHAnsi" w:cstheme="minorHAnsi"/>
          <w:sz w:val="24"/>
          <w:szCs w:val="24"/>
        </w:rPr>
        <w:t xml:space="preserve"> </w:t>
      </w:r>
      <w:r w:rsidR="00013967" w:rsidRPr="007D05FA">
        <w:rPr>
          <w:rFonts w:asciiTheme="minorHAnsi" w:hAnsiTheme="minorHAnsi" w:cstheme="minorHAnsi"/>
          <w:sz w:val="24"/>
          <w:szCs w:val="24"/>
        </w:rPr>
        <w:t>wynosi _________</w:t>
      </w:r>
      <w:r w:rsidR="00013967">
        <w:rPr>
          <w:rFonts w:asciiTheme="minorHAnsi" w:hAnsiTheme="minorHAnsi" w:cstheme="minorHAnsi"/>
          <w:sz w:val="24"/>
          <w:szCs w:val="24"/>
        </w:rPr>
        <w:t xml:space="preserve"> zł  brutto. (słownie: )</w:t>
      </w:r>
    </w:p>
    <w:p w14:paraId="213089CA" w14:textId="776E2B92" w:rsidR="00AC621E" w:rsidRPr="006549E0" w:rsidRDefault="00AC621E" w:rsidP="00763023">
      <w:pPr>
        <w:pStyle w:val="Zwykytekst"/>
        <w:numPr>
          <w:ilvl w:val="0"/>
          <w:numId w:val="2"/>
        </w:numPr>
        <w:jc w:val="both"/>
        <w:rPr>
          <w:rFonts w:asciiTheme="minorHAnsi" w:hAnsiTheme="minorHAnsi" w:cstheme="minorHAnsi"/>
          <w:sz w:val="24"/>
          <w:szCs w:val="24"/>
        </w:rPr>
      </w:pPr>
      <w:r w:rsidRPr="00763023">
        <w:rPr>
          <w:rFonts w:asciiTheme="minorHAnsi" w:hAnsiTheme="minorHAnsi" w:cstheme="minorHAnsi"/>
          <w:sz w:val="24"/>
          <w:szCs w:val="24"/>
        </w:rPr>
        <w:t>Zapłata będzie dokon</w:t>
      </w:r>
      <w:r w:rsidR="00763023" w:rsidRPr="00763023">
        <w:rPr>
          <w:rFonts w:asciiTheme="minorHAnsi" w:hAnsiTheme="minorHAnsi" w:cstheme="minorHAnsi"/>
          <w:sz w:val="24"/>
          <w:szCs w:val="24"/>
        </w:rPr>
        <w:t xml:space="preserve">ana przelewem, w </w:t>
      </w:r>
      <w:r w:rsidR="00763023" w:rsidRPr="009A4BFC">
        <w:rPr>
          <w:rFonts w:asciiTheme="minorHAnsi" w:hAnsiTheme="minorHAnsi" w:cstheme="minorHAnsi"/>
          <w:sz w:val="24"/>
          <w:szCs w:val="24"/>
        </w:rPr>
        <w:t xml:space="preserve">terminie ___ </w:t>
      </w:r>
      <w:r w:rsidRPr="009A4BFC">
        <w:rPr>
          <w:rFonts w:asciiTheme="minorHAnsi" w:hAnsiTheme="minorHAnsi" w:cstheme="minorHAnsi"/>
          <w:sz w:val="24"/>
          <w:szCs w:val="24"/>
        </w:rPr>
        <w:t>dni</w:t>
      </w:r>
      <w:r w:rsidRPr="00763023">
        <w:rPr>
          <w:rFonts w:asciiTheme="minorHAnsi" w:hAnsiTheme="minorHAnsi" w:cstheme="minorHAnsi"/>
          <w:sz w:val="24"/>
          <w:szCs w:val="24"/>
        </w:rPr>
        <w:t xml:space="preserve"> od dnia doręczenia</w:t>
      </w:r>
      <w:ins w:id="105" w:author="Amanowicz Wojciech" w:date="2024-05-15T16:06:00Z">
        <w:r w:rsidR="00FD00FF">
          <w:rPr>
            <w:rFonts w:asciiTheme="minorHAnsi" w:hAnsiTheme="minorHAnsi" w:cstheme="minorHAnsi"/>
            <w:sz w:val="24"/>
            <w:szCs w:val="24"/>
          </w:rPr>
          <w:t xml:space="preserve"> Zamawiającemu</w:t>
        </w:r>
      </w:ins>
      <w:r w:rsidRPr="00763023">
        <w:rPr>
          <w:rFonts w:asciiTheme="minorHAnsi" w:hAnsiTheme="minorHAnsi" w:cstheme="minorHAnsi"/>
          <w:sz w:val="24"/>
          <w:szCs w:val="24"/>
        </w:rPr>
        <w:t xml:space="preserve"> prawidłowo wystawionej faktury </w:t>
      </w:r>
      <w:ins w:id="106" w:author="Amanowicz Wojciech" w:date="2024-05-15T16:06:00Z">
        <w:r w:rsidR="00FD00FF">
          <w:rPr>
            <w:rFonts w:asciiTheme="minorHAnsi" w:hAnsiTheme="minorHAnsi" w:cstheme="minorHAnsi"/>
            <w:sz w:val="24"/>
            <w:szCs w:val="24"/>
          </w:rPr>
          <w:t>VAT</w:t>
        </w:r>
      </w:ins>
      <w:del w:id="107" w:author="Amanowicz Wojciech" w:date="2024-05-13T23:26:00Z">
        <w:r w:rsidRPr="00763023" w:rsidDel="00E205EE">
          <w:rPr>
            <w:rFonts w:asciiTheme="minorHAnsi" w:hAnsiTheme="minorHAnsi" w:cstheme="minorHAnsi"/>
            <w:sz w:val="24"/>
            <w:szCs w:val="24"/>
          </w:rPr>
          <w:delText xml:space="preserve">do siedziby </w:delText>
        </w:r>
      </w:del>
      <w:del w:id="108" w:author="Amanowicz Wojciech" w:date="2024-05-15T16:10:00Z">
        <w:r w:rsidRPr="00763023" w:rsidDel="00737542">
          <w:rPr>
            <w:rFonts w:asciiTheme="minorHAnsi" w:hAnsiTheme="minorHAnsi" w:cstheme="minorHAnsi"/>
            <w:b/>
            <w:sz w:val="24"/>
            <w:szCs w:val="24"/>
          </w:rPr>
          <w:delText>Zamawiające</w:delText>
        </w:r>
      </w:del>
      <w:del w:id="109" w:author="Amanowicz Wojciech" w:date="2024-05-13T23:26:00Z">
        <w:r w:rsidRPr="00763023" w:rsidDel="00E205EE">
          <w:rPr>
            <w:rFonts w:asciiTheme="minorHAnsi" w:hAnsiTheme="minorHAnsi" w:cstheme="minorHAnsi"/>
            <w:b/>
            <w:sz w:val="24"/>
            <w:szCs w:val="24"/>
          </w:rPr>
          <w:delText>go</w:delText>
        </w:r>
      </w:del>
      <w:r w:rsidRPr="00763023">
        <w:rPr>
          <w:rFonts w:asciiTheme="minorHAnsi" w:hAnsiTheme="minorHAnsi" w:cstheme="minorHAnsi"/>
          <w:sz w:val="24"/>
          <w:szCs w:val="24"/>
        </w:rPr>
        <w:t xml:space="preserve">, na rachunek bankowy </w:t>
      </w:r>
      <w:r w:rsidR="009F24A7" w:rsidRPr="00763023">
        <w:rPr>
          <w:rFonts w:asciiTheme="minorHAnsi" w:hAnsiTheme="minorHAnsi" w:cstheme="minorHAnsi"/>
          <w:b/>
          <w:sz w:val="24"/>
          <w:szCs w:val="24"/>
        </w:rPr>
        <w:t>Wykonawcy</w:t>
      </w:r>
      <w:r w:rsidRPr="00763023">
        <w:rPr>
          <w:rFonts w:asciiTheme="minorHAnsi" w:hAnsiTheme="minorHAnsi" w:cstheme="minorHAnsi"/>
          <w:sz w:val="24"/>
          <w:szCs w:val="24"/>
        </w:rPr>
        <w:t xml:space="preserve"> nr</w:t>
      </w:r>
      <w:r w:rsidRPr="007D05FA">
        <w:rPr>
          <w:rFonts w:asciiTheme="minorHAnsi" w:hAnsiTheme="minorHAnsi" w:cstheme="minorHAnsi"/>
          <w:sz w:val="24"/>
          <w:szCs w:val="24"/>
        </w:rPr>
        <w:t>:</w:t>
      </w:r>
      <w:r w:rsidR="00865E8A" w:rsidRPr="007D05FA">
        <w:rPr>
          <w:rFonts w:asciiTheme="minorHAnsi" w:hAnsiTheme="minorHAnsi" w:cstheme="minorHAnsi"/>
          <w:sz w:val="24"/>
          <w:szCs w:val="24"/>
        </w:rPr>
        <w:t> </w:t>
      </w:r>
      <w:r w:rsidRPr="007D05FA">
        <w:rPr>
          <w:rFonts w:asciiTheme="minorHAnsi" w:hAnsiTheme="minorHAnsi" w:cstheme="minorHAnsi"/>
          <w:sz w:val="24"/>
          <w:szCs w:val="24"/>
        </w:rPr>
        <w:t>……..………………………</w:t>
      </w:r>
      <w:r w:rsidR="00865E8A" w:rsidRPr="007D05FA">
        <w:rPr>
          <w:rFonts w:asciiTheme="minorHAnsi" w:hAnsiTheme="minorHAnsi" w:cstheme="minorHAnsi"/>
          <w:sz w:val="24"/>
          <w:szCs w:val="24"/>
        </w:rPr>
        <w:t>………………………</w:t>
      </w:r>
      <w:del w:id="110" w:author="Amanowicz Wojciech" w:date="2024-05-13T23:28:00Z">
        <w:r w:rsidR="00865E8A" w:rsidRPr="007D05FA" w:rsidDel="00A55533">
          <w:rPr>
            <w:rFonts w:asciiTheme="minorHAnsi" w:hAnsiTheme="minorHAnsi" w:cstheme="minorHAnsi"/>
            <w:sz w:val="24"/>
            <w:szCs w:val="24"/>
          </w:rPr>
          <w:delText>..</w:delText>
        </w:r>
      </w:del>
      <w:ins w:id="111" w:author="Amanowicz Wojciech" w:date="2024-05-13T23:28:00Z">
        <w:r w:rsidR="00A55533" w:rsidRPr="007D05FA">
          <w:rPr>
            <w:rFonts w:asciiTheme="minorHAnsi" w:hAnsiTheme="minorHAnsi" w:cstheme="minorHAnsi"/>
            <w:sz w:val="24"/>
            <w:szCs w:val="24"/>
          </w:rPr>
          <w:t>…</w:t>
        </w:r>
        <w:r w:rsidR="00A55533">
          <w:rPr>
            <w:rFonts w:asciiTheme="minorHAnsi" w:hAnsiTheme="minorHAnsi" w:cstheme="minorHAnsi"/>
            <w:sz w:val="24"/>
            <w:szCs w:val="24"/>
          </w:rPr>
          <w:t xml:space="preserve"> Wykonawca zapewnia, że </w:t>
        </w:r>
      </w:ins>
      <w:ins w:id="112" w:author="Amanowicz Wojciech" w:date="2024-05-13T23:29:00Z">
        <w:r w:rsidR="00BF1861">
          <w:rPr>
            <w:rFonts w:asciiTheme="minorHAnsi" w:hAnsiTheme="minorHAnsi" w:cstheme="minorHAnsi"/>
            <w:sz w:val="24"/>
            <w:szCs w:val="24"/>
          </w:rPr>
          <w:t>wskazany</w:t>
        </w:r>
      </w:ins>
      <w:ins w:id="113" w:author="Amanowicz Wojciech" w:date="2024-05-13T23:28:00Z">
        <w:r w:rsidR="00A55533">
          <w:rPr>
            <w:rFonts w:asciiTheme="minorHAnsi" w:hAnsiTheme="minorHAnsi" w:cstheme="minorHAnsi"/>
            <w:sz w:val="24"/>
            <w:szCs w:val="24"/>
          </w:rPr>
          <w:t xml:space="preserve"> </w:t>
        </w:r>
        <w:r w:rsidR="00A55533" w:rsidRPr="00A55533">
          <w:rPr>
            <w:rFonts w:asciiTheme="minorHAnsi" w:hAnsiTheme="minorHAnsi" w:cstheme="minorHAnsi"/>
            <w:sz w:val="24"/>
            <w:szCs w:val="24"/>
          </w:rPr>
          <w:t xml:space="preserve">rachunek bankowy będzie ujawniony w wykazie podmiotów zarejestrowanych jako podatnicy VAT, niezarejestrowanych oraz wykreślonych i przywróconych do rejestru VAT prowadzonym przez Szefa Krajowej Administracji Skarbowej. W przypadku, gdyby rachunek </w:t>
        </w:r>
      </w:ins>
      <w:ins w:id="114" w:author="Amanowicz Wojciech" w:date="2024-05-13T23:29:00Z">
        <w:r w:rsidR="00BF1861">
          <w:rPr>
            <w:rFonts w:asciiTheme="minorHAnsi" w:hAnsiTheme="minorHAnsi" w:cstheme="minorHAnsi"/>
            <w:sz w:val="24"/>
            <w:szCs w:val="24"/>
          </w:rPr>
          <w:t>Wykonawcy</w:t>
        </w:r>
      </w:ins>
      <w:ins w:id="115" w:author="Amanowicz Wojciech" w:date="2024-05-13T23:28:00Z">
        <w:r w:rsidR="00A55533" w:rsidRPr="00A55533">
          <w:rPr>
            <w:rFonts w:asciiTheme="minorHAnsi" w:hAnsiTheme="minorHAnsi" w:cstheme="minorHAnsi"/>
            <w:sz w:val="24"/>
            <w:szCs w:val="24"/>
          </w:rPr>
          <w:t xml:space="preserve"> nie był ujawniony w w/w wykazie </w:t>
        </w:r>
      </w:ins>
      <w:ins w:id="116" w:author="Amanowicz Wojciech" w:date="2024-05-13T23:29:00Z">
        <w:r w:rsidR="00BF1861" w:rsidRPr="006549E0">
          <w:rPr>
            <w:rFonts w:asciiTheme="minorHAnsi" w:hAnsiTheme="minorHAnsi" w:cstheme="minorHAnsi"/>
            <w:sz w:val="24"/>
            <w:szCs w:val="24"/>
          </w:rPr>
          <w:t>Zamawiający</w:t>
        </w:r>
      </w:ins>
      <w:ins w:id="117" w:author="Amanowicz Wojciech" w:date="2024-05-13T23:28:00Z">
        <w:r w:rsidR="00A55533" w:rsidRPr="006549E0">
          <w:rPr>
            <w:rFonts w:asciiTheme="minorHAnsi" w:hAnsiTheme="minorHAnsi" w:cstheme="minorHAnsi"/>
            <w:sz w:val="24"/>
            <w:szCs w:val="24"/>
          </w:rPr>
          <w:t xml:space="preserve"> będzie uprawnion</w:t>
        </w:r>
      </w:ins>
      <w:ins w:id="118" w:author="Amanowicz Wojciech" w:date="2024-05-13T23:29:00Z">
        <w:r w:rsidR="00BF1861" w:rsidRPr="006549E0">
          <w:rPr>
            <w:rFonts w:asciiTheme="minorHAnsi" w:hAnsiTheme="minorHAnsi" w:cstheme="minorHAnsi"/>
            <w:sz w:val="24"/>
            <w:szCs w:val="24"/>
          </w:rPr>
          <w:t>y</w:t>
        </w:r>
      </w:ins>
      <w:ins w:id="119" w:author="Amanowicz Wojciech" w:date="2024-05-13T23:28:00Z">
        <w:r w:rsidR="00A55533" w:rsidRPr="006549E0">
          <w:rPr>
            <w:rFonts w:asciiTheme="minorHAnsi" w:hAnsiTheme="minorHAnsi" w:cstheme="minorHAnsi"/>
            <w:sz w:val="24"/>
            <w:szCs w:val="24"/>
          </w:rPr>
          <w:t xml:space="preserve"> do wstrzymania wypłaty lub do dokonania jej na rachunek </w:t>
        </w:r>
      </w:ins>
      <w:ins w:id="120" w:author="Amanowicz Wojciech" w:date="2024-05-13T23:29:00Z">
        <w:r w:rsidR="00BF1861" w:rsidRPr="006549E0">
          <w:rPr>
            <w:rFonts w:asciiTheme="minorHAnsi" w:hAnsiTheme="minorHAnsi" w:cstheme="minorHAnsi"/>
            <w:sz w:val="24"/>
            <w:szCs w:val="24"/>
          </w:rPr>
          <w:t>Wykonawcy</w:t>
        </w:r>
      </w:ins>
      <w:ins w:id="121" w:author="Amanowicz Wojciech" w:date="2024-05-13T23:28:00Z">
        <w:r w:rsidR="00A55533" w:rsidRPr="006549E0">
          <w:rPr>
            <w:rFonts w:asciiTheme="minorHAnsi" w:hAnsiTheme="minorHAnsi" w:cstheme="minorHAnsi"/>
            <w:sz w:val="24"/>
            <w:szCs w:val="24"/>
          </w:rPr>
          <w:t xml:space="preserve"> ujawniony w </w:t>
        </w:r>
      </w:ins>
      <w:ins w:id="122" w:author="Amanowicz Wojciech" w:date="2024-05-13T23:29:00Z">
        <w:r w:rsidR="00BF1861" w:rsidRPr="006549E0">
          <w:rPr>
            <w:rFonts w:asciiTheme="minorHAnsi" w:hAnsiTheme="minorHAnsi" w:cstheme="minorHAnsi"/>
            <w:sz w:val="24"/>
            <w:szCs w:val="24"/>
          </w:rPr>
          <w:t xml:space="preserve">w/w </w:t>
        </w:r>
      </w:ins>
      <w:ins w:id="123" w:author="Amanowicz Wojciech" w:date="2024-05-13T23:28:00Z">
        <w:r w:rsidR="00A55533" w:rsidRPr="006549E0">
          <w:rPr>
            <w:rFonts w:asciiTheme="minorHAnsi" w:hAnsiTheme="minorHAnsi" w:cstheme="minorHAnsi"/>
            <w:sz w:val="24"/>
            <w:szCs w:val="24"/>
          </w:rPr>
          <w:t>wykazie</w:t>
        </w:r>
      </w:ins>
      <w:ins w:id="124" w:author="Amanowicz Wojciech" w:date="2024-05-13T23:29:00Z">
        <w:r w:rsidR="00BF1861" w:rsidRPr="006549E0">
          <w:rPr>
            <w:rFonts w:asciiTheme="minorHAnsi" w:hAnsiTheme="minorHAnsi" w:cstheme="minorHAnsi"/>
            <w:sz w:val="24"/>
            <w:szCs w:val="24"/>
          </w:rPr>
          <w:t>.</w:t>
        </w:r>
      </w:ins>
    </w:p>
    <w:p w14:paraId="7DECD484" w14:textId="394272F8" w:rsidR="006C16A6" w:rsidRPr="006549E0" w:rsidRDefault="006C16A6" w:rsidP="0062482D">
      <w:pPr>
        <w:pStyle w:val="Akapitzlist"/>
        <w:numPr>
          <w:ilvl w:val="0"/>
          <w:numId w:val="2"/>
        </w:numPr>
        <w:jc w:val="both"/>
        <w:rPr>
          <w:rFonts w:asciiTheme="minorHAnsi" w:hAnsiTheme="minorHAnsi" w:cstheme="minorHAnsi"/>
          <w:snapToGrid w:val="0"/>
          <w:color w:val="auto"/>
          <w:szCs w:val="24"/>
        </w:rPr>
      </w:pPr>
      <w:r w:rsidRPr="006549E0">
        <w:rPr>
          <w:rFonts w:asciiTheme="minorHAnsi" w:hAnsiTheme="minorHAnsi" w:cstheme="minorHAnsi"/>
          <w:snapToGrid w:val="0"/>
          <w:color w:val="auto"/>
          <w:szCs w:val="24"/>
        </w:rPr>
        <w:t>Wykonawca oświadcza, że numer rachunku rozliczeniowego w faktur</w:t>
      </w:r>
      <w:r w:rsidR="0062482D" w:rsidRPr="006549E0">
        <w:rPr>
          <w:rFonts w:asciiTheme="minorHAnsi" w:hAnsiTheme="minorHAnsi" w:cstheme="minorHAnsi"/>
          <w:snapToGrid w:val="0"/>
          <w:color w:val="auto"/>
          <w:szCs w:val="24"/>
        </w:rPr>
        <w:t>ze</w:t>
      </w:r>
      <w:r w:rsidRPr="006549E0">
        <w:rPr>
          <w:rFonts w:asciiTheme="minorHAnsi" w:hAnsiTheme="minorHAnsi" w:cstheme="minorHAnsi"/>
          <w:snapToGrid w:val="0"/>
          <w:color w:val="auto"/>
          <w:szCs w:val="24"/>
        </w:rPr>
        <w:t xml:space="preserve"> wystawi</w:t>
      </w:r>
      <w:r w:rsidR="0062482D" w:rsidRPr="006549E0">
        <w:rPr>
          <w:rFonts w:asciiTheme="minorHAnsi" w:hAnsiTheme="minorHAnsi" w:cstheme="minorHAnsi"/>
          <w:snapToGrid w:val="0"/>
          <w:color w:val="auto"/>
          <w:szCs w:val="24"/>
        </w:rPr>
        <w:t>onej do niniejszej</w:t>
      </w:r>
      <w:r w:rsidRPr="006549E0">
        <w:rPr>
          <w:rFonts w:asciiTheme="minorHAnsi" w:hAnsiTheme="minorHAnsi" w:cstheme="minorHAnsi"/>
          <w:snapToGrid w:val="0"/>
          <w:color w:val="auto"/>
          <w:szCs w:val="24"/>
        </w:rPr>
        <w:t xml:space="preserve"> Umowy, należy do wykonawcy i jest rachunkiem, dla którego zgodnie z Rozdziałem 3a ustawy z dnia 29 sierpnia 1997 r. - Prawo Bankowe prowadzony jest rachunek VAT.</w:t>
      </w:r>
    </w:p>
    <w:p w14:paraId="0BCBC85C" w14:textId="77777777" w:rsidR="0062482D" w:rsidRPr="006549E0" w:rsidRDefault="00040DCF" w:rsidP="0062482D">
      <w:pPr>
        <w:pStyle w:val="Zwykytekst"/>
        <w:numPr>
          <w:ilvl w:val="0"/>
          <w:numId w:val="2"/>
        </w:numPr>
        <w:jc w:val="both"/>
        <w:rPr>
          <w:rFonts w:asciiTheme="minorHAnsi" w:hAnsiTheme="minorHAnsi" w:cstheme="minorHAnsi"/>
          <w:sz w:val="24"/>
          <w:szCs w:val="24"/>
        </w:rPr>
      </w:pPr>
      <w:r w:rsidRPr="006549E0">
        <w:rPr>
          <w:rFonts w:asciiTheme="minorHAnsi" w:hAnsiTheme="minorHAnsi" w:cstheme="minorHAnsi"/>
          <w:sz w:val="24"/>
          <w:szCs w:val="24"/>
        </w:rPr>
        <w:t xml:space="preserve">Za datę zapłaty należności uważa się datę obciążenia rachunku </w:t>
      </w:r>
      <w:r w:rsidRPr="006549E0">
        <w:rPr>
          <w:rFonts w:asciiTheme="minorHAnsi" w:hAnsiTheme="minorHAnsi" w:cstheme="minorHAnsi"/>
          <w:b/>
          <w:sz w:val="24"/>
          <w:szCs w:val="24"/>
        </w:rPr>
        <w:t>Zamawiającego</w:t>
      </w:r>
      <w:r w:rsidRPr="006549E0">
        <w:rPr>
          <w:rFonts w:asciiTheme="minorHAnsi" w:hAnsiTheme="minorHAnsi" w:cstheme="minorHAnsi"/>
          <w:sz w:val="24"/>
          <w:szCs w:val="24"/>
        </w:rPr>
        <w:t>.</w:t>
      </w:r>
    </w:p>
    <w:p w14:paraId="60C17EC2" w14:textId="0EEE6DC8" w:rsidR="006C16A6" w:rsidRPr="006549E0" w:rsidRDefault="0062482D" w:rsidP="0062482D">
      <w:pPr>
        <w:pStyle w:val="Zwykytekst"/>
        <w:numPr>
          <w:ilvl w:val="0"/>
          <w:numId w:val="2"/>
        </w:numPr>
        <w:jc w:val="both"/>
        <w:rPr>
          <w:rFonts w:asciiTheme="minorHAnsi" w:hAnsiTheme="minorHAnsi" w:cstheme="minorHAnsi"/>
          <w:sz w:val="24"/>
          <w:szCs w:val="24"/>
        </w:rPr>
      </w:pPr>
      <w:r w:rsidRPr="006549E0">
        <w:rPr>
          <w:rFonts w:asciiTheme="minorHAnsi" w:hAnsiTheme="minorHAnsi" w:cstheme="minorHAnsi"/>
          <w:sz w:val="24"/>
          <w:szCs w:val="24"/>
        </w:rPr>
        <w:t>F</w:t>
      </w:r>
      <w:r w:rsidR="006C16A6" w:rsidRPr="006549E0">
        <w:rPr>
          <w:rFonts w:asciiTheme="minorHAnsi" w:hAnsiTheme="minorHAnsi" w:cstheme="minorHAnsi"/>
          <w:sz w:val="24"/>
          <w:szCs w:val="24"/>
        </w:rPr>
        <w:t>akturę należy wystawić na Powiatowe Centrum Opiekuńczo Mieszkalne w Brwinowie, ul. Torfowa 1, 05-840 Brwinów, NIP:</w:t>
      </w:r>
      <w:ins w:id="125" w:author="Amanowicz Amanowicz" w:date="2024-05-20T18:30:00Z">
        <w:r w:rsidR="00C501F8">
          <w:rPr>
            <w:rFonts w:asciiTheme="minorHAnsi" w:hAnsiTheme="minorHAnsi" w:cstheme="minorHAnsi"/>
            <w:sz w:val="24"/>
            <w:szCs w:val="24"/>
          </w:rPr>
          <w:t xml:space="preserve"> </w:t>
        </w:r>
        <w:r w:rsidR="00C501F8">
          <w:rPr>
            <w:rFonts w:asciiTheme="minorHAnsi" w:hAnsiTheme="minorHAnsi" w:cstheme="minorHAnsi"/>
            <w:color w:val="000000" w:themeColor="text1"/>
            <w:sz w:val="22"/>
            <w:szCs w:val="22"/>
          </w:rPr>
          <w:t>5342673897</w:t>
        </w:r>
        <w:r w:rsidR="00C501F8" w:rsidRPr="00851F71">
          <w:rPr>
            <w:rFonts w:asciiTheme="minorHAnsi" w:hAnsiTheme="minorHAnsi" w:cstheme="minorHAnsi"/>
            <w:color w:val="000000" w:themeColor="text1"/>
            <w:sz w:val="22"/>
            <w:szCs w:val="22"/>
          </w:rPr>
          <w:t xml:space="preserve">  </w:t>
        </w:r>
      </w:ins>
      <w:r w:rsidR="006C16A6" w:rsidRPr="006549E0">
        <w:rPr>
          <w:rFonts w:asciiTheme="minorHAnsi" w:hAnsiTheme="minorHAnsi" w:cstheme="minorHAnsi"/>
          <w:sz w:val="24"/>
          <w:szCs w:val="24"/>
        </w:rPr>
        <w:t xml:space="preserve"> </w:t>
      </w:r>
      <w:ins w:id="126" w:author="Amanowicz Wojciech" w:date="2024-05-13T23:30:00Z">
        <w:del w:id="127" w:author="Amanowicz Amanowicz" w:date="2024-05-20T18:29:00Z">
          <w:r w:rsidR="000167B7" w:rsidRPr="006549E0" w:rsidDel="00C501F8">
            <w:rPr>
              <w:rFonts w:asciiTheme="minorHAnsi" w:hAnsiTheme="minorHAnsi" w:cstheme="minorHAnsi"/>
              <w:sz w:val="24"/>
              <w:szCs w:val="24"/>
              <w:highlight w:val="yellow"/>
            </w:rPr>
            <w:delText>………………..</w:delText>
          </w:r>
        </w:del>
      </w:ins>
      <w:ins w:id="128" w:author="Amanowicz Wojciech" w:date="2024-05-15T16:06:00Z">
        <w:r w:rsidR="00FD00FF" w:rsidRPr="006549E0">
          <w:rPr>
            <w:rFonts w:asciiTheme="minorHAnsi" w:hAnsiTheme="minorHAnsi" w:cstheme="minorHAnsi"/>
            <w:sz w:val="24"/>
            <w:szCs w:val="24"/>
          </w:rPr>
          <w:t xml:space="preserve"> i doręczyć </w:t>
        </w:r>
      </w:ins>
      <w:ins w:id="129" w:author="Amanowicz Wojciech" w:date="2024-05-15T16:07:00Z">
        <w:r w:rsidR="00FD00FF" w:rsidRPr="006549E0">
          <w:rPr>
            <w:rFonts w:asciiTheme="minorHAnsi" w:hAnsiTheme="minorHAnsi" w:cstheme="minorHAnsi"/>
            <w:sz w:val="24"/>
            <w:szCs w:val="24"/>
          </w:rPr>
          <w:t xml:space="preserve">w formie papierowej na </w:t>
        </w:r>
      </w:ins>
      <w:ins w:id="130" w:author="Amanowicz Wojciech" w:date="2024-05-15T16:08:00Z">
        <w:r w:rsidR="006549E0">
          <w:rPr>
            <w:rFonts w:asciiTheme="minorHAnsi" w:hAnsiTheme="minorHAnsi" w:cstheme="minorHAnsi"/>
            <w:sz w:val="24"/>
            <w:szCs w:val="24"/>
          </w:rPr>
          <w:t>adres</w:t>
        </w:r>
      </w:ins>
      <w:ins w:id="131" w:author="Amanowicz Wojciech" w:date="2024-05-15T16:07:00Z">
        <w:r w:rsidR="00FD00FF" w:rsidRPr="006549E0">
          <w:rPr>
            <w:rFonts w:asciiTheme="minorHAnsi" w:hAnsiTheme="minorHAnsi" w:cstheme="minorHAnsi"/>
            <w:sz w:val="24"/>
            <w:szCs w:val="24"/>
          </w:rPr>
          <w:t xml:space="preserve"> Zamawiającego </w:t>
        </w:r>
      </w:ins>
      <w:ins w:id="132" w:author="Amanowicz Wojciech" w:date="2024-05-15T16:08:00Z">
        <w:r w:rsidR="006549E0" w:rsidRPr="006549E0">
          <w:rPr>
            <w:rFonts w:asciiTheme="minorHAnsi" w:hAnsiTheme="minorHAnsi" w:cstheme="minorHAnsi"/>
            <w:sz w:val="24"/>
            <w:szCs w:val="24"/>
          </w:rPr>
          <w:t>wskazany</w:t>
        </w:r>
      </w:ins>
      <w:ins w:id="133" w:author="Amanowicz Wojciech" w:date="2024-05-15T16:07:00Z">
        <w:r w:rsidR="00FD00FF" w:rsidRPr="006549E0">
          <w:rPr>
            <w:rFonts w:asciiTheme="minorHAnsi" w:hAnsiTheme="minorHAnsi" w:cstheme="minorHAnsi"/>
            <w:sz w:val="24"/>
            <w:szCs w:val="24"/>
          </w:rPr>
          <w:t xml:space="preserve"> w </w:t>
        </w:r>
      </w:ins>
      <w:ins w:id="134" w:author="Amanowicz Wojciech" w:date="2024-05-15T16:08:00Z">
        <w:r w:rsidR="006549E0" w:rsidRPr="006549E0">
          <w:rPr>
            <w:rFonts w:asciiTheme="minorHAnsi" w:hAnsiTheme="minorHAnsi" w:cstheme="minorHAnsi"/>
            <w:sz w:val="24"/>
            <w:szCs w:val="24"/>
          </w:rPr>
          <w:t>komparycji</w:t>
        </w:r>
      </w:ins>
      <w:ins w:id="135" w:author="Amanowicz Wojciech" w:date="2024-05-15T16:07:00Z">
        <w:r w:rsidR="00FD00FF" w:rsidRPr="006549E0">
          <w:rPr>
            <w:rFonts w:asciiTheme="minorHAnsi" w:hAnsiTheme="minorHAnsi" w:cstheme="minorHAnsi"/>
            <w:sz w:val="24"/>
            <w:szCs w:val="24"/>
          </w:rPr>
          <w:t xml:space="preserve"> Umo</w:t>
        </w:r>
      </w:ins>
      <w:ins w:id="136" w:author="Amanowicz Wojciech" w:date="2024-05-15T16:08:00Z">
        <w:r w:rsidR="006549E0" w:rsidRPr="006549E0">
          <w:rPr>
            <w:rFonts w:asciiTheme="minorHAnsi" w:hAnsiTheme="minorHAnsi" w:cstheme="minorHAnsi"/>
            <w:sz w:val="24"/>
            <w:szCs w:val="24"/>
          </w:rPr>
          <w:t>wy</w:t>
        </w:r>
      </w:ins>
      <w:ins w:id="137" w:author="Amanowicz Wojciech" w:date="2024-05-15T16:07:00Z">
        <w:r w:rsidR="00FD00FF" w:rsidRPr="006549E0">
          <w:rPr>
            <w:rFonts w:asciiTheme="minorHAnsi" w:hAnsiTheme="minorHAnsi" w:cstheme="minorHAnsi"/>
            <w:sz w:val="24"/>
            <w:szCs w:val="24"/>
          </w:rPr>
          <w:t xml:space="preserve"> lub </w:t>
        </w:r>
      </w:ins>
      <w:ins w:id="138" w:author="Amanowicz Wojciech" w:date="2024-05-15T16:08:00Z">
        <w:r w:rsidR="006549E0" w:rsidRPr="006549E0">
          <w:rPr>
            <w:rFonts w:asciiTheme="minorHAnsi" w:hAnsiTheme="minorHAnsi" w:cstheme="minorHAnsi"/>
            <w:sz w:val="24"/>
            <w:szCs w:val="24"/>
          </w:rPr>
          <w:t>postaci elektronicznej</w:t>
        </w:r>
      </w:ins>
      <w:ins w:id="139" w:author="Amanowicz Wojciech" w:date="2024-05-15T16:07:00Z">
        <w:r w:rsidR="00FD00FF" w:rsidRPr="006549E0">
          <w:rPr>
            <w:rFonts w:asciiTheme="minorHAnsi" w:hAnsiTheme="minorHAnsi" w:cstheme="minorHAnsi"/>
            <w:sz w:val="24"/>
            <w:szCs w:val="24"/>
          </w:rPr>
          <w:t xml:space="preserve">, na adres </w:t>
        </w:r>
      </w:ins>
      <w:ins w:id="140" w:author="Amanowicz Wojciech" w:date="2024-05-15T16:08:00Z">
        <w:r w:rsidR="006549E0" w:rsidRPr="006549E0">
          <w:rPr>
            <w:rFonts w:asciiTheme="minorHAnsi" w:hAnsiTheme="minorHAnsi" w:cstheme="minorHAnsi"/>
            <w:sz w:val="24"/>
            <w:szCs w:val="24"/>
          </w:rPr>
          <w:t>korespondencji</w:t>
        </w:r>
      </w:ins>
      <w:ins w:id="141" w:author="Amanowicz Wojciech" w:date="2024-05-15T16:07:00Z">
        <w:r w:rsidR="00FD00FF" w:rsidRPr="006549E0">
          <w:rPr>
            <w:rFonts w:asciiTheme="minorHAnsi" w:hAnsiTheme="minorHAnsi" w:cstheme="minorHAnsi"/>
            <w:sz w:val="24"/>
            <w:szCs w:val="24"/>
          </w:rPr>
          <w:t xml:space="preserve"> </w:t>
        </w:r>
      </w:ins>
      <w:ins w:id="142" w:author="Amanowicz Wojciech" w:date="2024-05-15T16:08:00Z">
        <w:r w:rsidR="006549E0" w:rsidRPr="006549E0">
          <w:rPr>
            <w:rFonts w:asciiTheme="minorHAnsi" w:hAnsiTheme="minorHAnsi" w:cstheme="minorHAnsi"/>
            <w:sz w:val="24"/>
            <w:szCs w:val="24"/>
          </w:rPr>
          <w:t>elektrycznej</w:t>
        </w:r>
      </w:ins>
      <w:ins w:id="143" w:author="Amanowicz Wojciech" w:date="2024-05-15T16:07:00Z">
        <w:r w:rsidR="00FD00FF" w:rsidRPr="006549E0">
          <w:rPr>
            <w:rFonts w:asciiTheme="minorHAnsi" w:hAnsiTheme="minorHAnsi" w:cstheme="minorHAnsi"/>
            <w:sz w:val="24"/>
            <w:szCs w:val="24"/>
          </w:rPr>
          <w:t xml:space="preserve"> e-mail: </w:t>
        </w:r>
      </w:ins>
      <w:ins w:id="144" w:author="Amanowicz Amanowicz" w:date="2024-05-20T18:31:00Z">
        <w:r w:rsidR="00C501F8" w:rsidRPr="006F0AC0">
          <w:rPr>
            <w:rFonts w:asciiTheme="minorHAnsi" w:hAnsiTheme="minorHAnsi" w:cstheme="minorHAnsi"/>
            <w:color w:val="000000" w:themeColor="text1"/>
            <w:sz w:val="22"/>
            <w:szCs w:val="22"/>
          </w:rPr>
          <w:t>pcom@pcom.pruszkow.pl.</w:t>
        </w:r>
      </w:ins>
      <w:ins w:id="145" w:author="Amanowicz Wojciech" w:date="2024-05-15T16:06:00Z">
        <w:del w:id="146" w:author="Amanowicz Amanowicz" w:date="2024-05-20T18:31:00Z">
          <w:r w:rsidR="00FD00FF" w:rsidRPr="006549E0" w:rsidDel="00C501F8">
            <w:rPr>
              <w:rFonts w:asciiTheme="minorHAnsi" w:hAnsiTheme="minorHAnsi" w:cstheme="minorHAnsi"/>
              <w:sz w:val="24"/>
              <w:szCs w:val="24"/>
            </w:rPr>
            <w:delText xml:space="preserve"> </w:delText>
          </w:r>
        </w:del>
      </w:ins>
      <w:ins w:id="147" w:author="Amanowicz Wojciech" w:date="2024-05-15T16:07:00Z">
        <w:del w:id="148" w:author="Amanowicz Amanowicz" w:date="2024-05-20T18:31:00Z">
          <w:r w:rsidR="00FD00FF" w:rsidRPr="006549E0" w:rsidDel="00C501F8">
            <w:rPr>
              <w:rFonts w:asciiTheme="minorHAnsi" w:hAnsiTheme="minorHAnsi" w:cstheme="minorHAnsi"/>
              <w:sz w:val="24"/>
              <w:szCs w:val="24"/>
              <w:highlight w:val="yellow"/>
            </w:rPr>
            <w:delText>………………..</w:delText>
          </w:r>
        </w:del>
      </w:ins>
    </w:p>
    <w:p w14:paraId="3A54AB0D" w14:textId="124D6A31" w:rsidR="006C16A6" w:rsidRPr="006549E0" w:rsidDel="006549E0" w:rsidRDefault="006C16A6" w:rsidP="0062482D">
      <w:pPr>
        <w:pStyle w:val="Akapitzlist"/>
        <w:numPr>
          <w:ilvl w:val="0"/>
          <w:numId w:val="2"/>
        </w:numPr>
        <w:jc w:val="both"/>
        <w:rPr>
          <w:del w:id="149" w:author="Amanowicz Wojciech" w:date="2024-05-15T16:08:00Z"/>
          <w:rFonts w:asciiTheme="minorHAnsi" w:hAnsiTheme="minorHAnsi" w:cstheme="minorHAnsi"/>
          <w:snapToGrid w:val="0"/>
          <w:color w:val="auto"/>
          <w:szCs w:val="24"/>
        </w:rPr>
      </w:pPr>
      <w:del w:id="150" w:author="Amanowicz Wojciech" w:date="2024-05-15T16:08:00Z">
        <w:r w:rsidRPr="006549E0" w:rsidDel="006549E0">
          <w:rPr>
            <w:rFonts w:asciiTheme="minorHAnsi" w:hAnsiTheme="minorHAnsi" w:cstheme="minorHAnsi"/>
            <w:szCs w:val="24"/>
          </w:rPr>
          <w:delText>Wykonawca oświadcza, że dokonał zgłoszenia rejestracyjnego i</w:delText>
        </w:r>
      </w:del>
      <w:del w:id="151" w:author="Amanowicz Wojciech" w:date="2024-05-13T23:30:00Z">
        <w:r w:rsidRPr="006549E0" w:rsidDel="000167B7">
          <w:rPr>
            <w:rFonts w:asciiTheme="minorHAnsi" w:hAnsiTheme="minorHAnsi" w:cstheme="minorHAnsi"/>
            <w:szCs w:val="24"/>
          </w:rPr>
          <w:delText xml:space="preserve"> </w:delText>
        </w:r>
        <w:r w:rsidRPr="006549E0" w:rsidDel="000167B7">
          <w:rPr>
            <w:rFonts w:asciiTheme="minorHAnsi" w:hAnsiTheme="minorHAnsi" w:cstheme="minorHAnsi"/>
            <w:snapToGrid w:val="0"/>
            <w:color w:val="auto"/>
            <w:szCs w:val="24"/>
          </w:rPr>
          <w:delText xml:space="preserve">i </w:delText>
        </w:r>
      </w:del>
      <w:del w:id="152" w:author="Amanowicz Wojciech" w:date="2024-05-15T16:08:00Z">
        <w:r w:rsidRPr="006549E0" w:rsidDel="006549E0">
          <w:rPr>
            <w:rFonts w:asciiTheme="minorHAnsi" w:hAnsiTheme="minorHAnsi" w:cstheme="minorHAnsi"/>
            <w:snapToGrid w:val="0"/>
            <w:color w:val="auto"/>
            <w:szCs w:val="24"/>
          </w:rPr>
          <w:delText>decyzją Urzędu Skarbowego otrzymał Numer Identyfikacji Podatkowej ………………..</w:delText>
        </w:r>
      </w:del>
    </w:p>
    <w:p w14:paraId="762FEAAC" w14:textId="77777777" w:rsidR="00F0670C" w:rsidRPr="00F0670C" w:rsidRDefault="00F0670C" w:rsidP="00F0670C">
      <w:pPr>
        <w:pStyle w:val="Akapitzlist"/>
        <w:numPr>
          <w:ilvl w:val="0"/>
          <w:numId w:val="2"/>
        </w:numPr>
        <w:rPr>
          <w:rFonts w:asciiTheme="minorHAnsi" w:hAnsiTheme="minorHAnsi" w:cstheme="minorHAnsi"/>
          <w:snapToGrid w:val="0"/>
          <w:color w:val="auto"/>
          <w:szCs w:val="24"/>
        </w:rPr>
      </w:pPr>
      <w:r w:rsidRPr="006549E0">
        <w:rPr>
          <w:rFonts w:asciiTheme="minorHAnsi" w:hAnsiTheme="minorHAnsi" w:cstheme="minorHAnsi"/>
          <w:snapToGrid w:val="0"/>
          <w:color w:val="auto"/>
          <w:szCs w:val="24"/>
        </w:rPr>
        <w:t>Wykonawca oświadcza, że wyraża zgodę na dokonywanie przez Zamawiającego płatności w systemie podzielonej płatności tzw. split</w:t>
      </w:r>
      <w:r w:rsidRPr="00F0670C">
        <w:rPr>
          <w:rFonts w:asciiTheme="minorHAnsi" w:hAnsiTheme="minorHAnsi" w:cstheme="minorHAnsi"/>
          <w:snapToGrid w:val="0"/>
          <w:color w:val="auto"/>
          <w:szCs w:val="24"/>
        </w:rPr>
        <w:t xml:space="preserve"> payment.</w:t>
      </w:r>
    </w:p>
    <w:p w14:paraId="24DDDDCB" w14:textId="77777777" w:rsidR="007D5BD4" w:rsidRPr="00081285" w:rsidRDefault="007D5BD4" w:rsidP="00804FD3">
      <w:pPr>
        <w:pStyle w:val="Zwykytekst"/>
        <w:rPr>
          <w:rFonts w:ascii="Times New Roman" w:hAnsi="Times New Roman"/>
          <w:b/>
          <w:sz w:val="24"/>
          <w:szCs w:val="24"/>
        </w:rPr>
      </w:pPr>
    </w:p>
    <w:p w14:paraId="6E928930" w14:textId="77777777" w:rsidR="00040DCF" w:rsidRPr="00020F05" w:rsidRDefault="00040DCF" w:rsidP="002151E6">
      <w:pPr>
        <w:pStyle w:val="Zwykytekst"/>
        <w:jc w:val="center"/>
        <w:rPr>
          <w:rFonts w:ascii="Calibri" w:hAnsi="Calibri" w:cs="Calibri"/>
          <w:b/>
          <w:sz w:val="24"/>
          <w:szCs w:val="24"/>
        </w:rPr>
      </w:pPr>
      <w:r w:rsidRPr="00020F05">
        <w:rPr>
          <w:rFonts w:ascii="Calibri" w:hAnsi="Calibri" w:cs="Calibri"/>
          <w:b/>
          <w:sz w:val="24"/>
          <w:szCs w:val="24"/>
        </w:rPr>
        <w:t xml:space="preserve">§ </w:t>
      </w:r>
      <w:r w:rsidR="00804FD3" w:rsidRPr="00020F05">
        <w:rPr>
          <w:rFonts w:ascii="Calibri" w:hAnsi="Calibri" w:cs="Calibri"/>
          <w:b/>
          <w:sz w:val="24"/>
          <w:szCs w:val="24"/>
        </w:rPr>
        <w:t>7</w:t>
      </w:r>
      <w:r w:rsidR="0097771D" w:rsidRPr="00020F05">
        <w:rPr>
          <w:rFonts w:ascii="Calibri" w:hAnsi="Calibri" w:cs="Calibri"/>
          <w:b/>
          <w:sz w:val="24"/>
          <w:szCs w:val="24"/>
        </w:rPr>
        <w:t>.</w:t>
      </w:r>
    </w:p>
    <w:p w14:paraId="6B5A0D0F" w14:textId="150DD7A9" w:rsidR="00040DCF" w:rsidRPr="003D671E" w:rsidRDefault="009F24A7" w:rsidP="003D671E">
      <w:pPr>
        <w:pStyle w:val="Zwykytekst"/>
        <w:numPr>
          <w:ilvl w:val="0"/>
          <w:numId w:val="7"/>
        </w:numPr>
        <w:ind w:left="284" w:hanging="284"/>
        <w:jc w:val="both"/>
        <w:rPr>
          <w:rFonts w:ascii="Calibri" w:hAnsi="Calibri" w:cs="Calibri"/>
          <w:sz w:val="24"/>
          <w:szCs w:val="24"/>
        </w:rPr>
      </w:pPr>
      <w:r w:rsidRPr="003D671E">
        <w:rPr>
          <w:rFonts w:ascii="Calibri" w:hAnsi="Calibri" w:cs="Calibri"/>
          <w:b/>
          <w:sz w:val="24"/>
          <w:szCs w:val="24"/>
        </w:rPr>
        <w:t>Wykonawca</w:t>
      </w:r>
      <w:r w:rsidR="00040DCF" w:rsidRPr="003D671E">
        <w:rPr>
          <w:rFonts w:ascii="Calibri" w:hAnsi="Calibri" w:cs="Calibri"/>
          <w:b/>
          <w:sz w:val="24"/>
          <w:szCs w:val="24"/>
        </w:rPr>
        <w:t xml:space="preserve"> </w:t>
      </w:r>
      <w:r w:rsidR="00040DCF" w:rsidRPr="003D671E">
        <w:rPr>
          <w:rFonts w:ascii="Calibri" w:hAnsi="Calibri" w:cs="Calibri"/>
          <w:sz w:val="24"/>
          <w:szCs w:val="24"/>
        </w:rPr>
        <w:t xml:space="preserve">zobowiązuje się zapłacić </w:t>
      </w:r>
      <w:r w:rsidR="00040DCF" w:rsidRPr="003D671E">
        <w:rPr>
          <w:rFonts w:ascii="Calibri" w:hAnsi="Calibri" w:cs="Calibri"/>
          <w:b/>
          <w:sz w:val="24"/>
          <w:szCs w:val="24"/>
        </w:rPr>
        <w:t>Zamawiającemu</w:t>
      </w:r>
      <w:r w:rsidR="00040DCF" w:rsidRPr="003D671E">
        <w:rPr>
          <w:rFonts w:ascii="Calibri" w:hAnsi="Calibri" w:cs="Calibri"/>
          <w:sz w:val="24"/>
          <w:szCs w:val="24"/>
        </w:rPr>
        <w:t xml:space="preserve"> kar</w:t>
      </w:r>
      <w:r w:rsidR="00262301" w:rsidRPr="003D671E">
        <w:rPr>
          <w:rFonts w:ascii="Calibri" w:hAnsi="Calibri" w:cs="Calibri"/>
          <w:sz w:val="24"/>
          <w:szCs w:val="24"/>
        </w:rPr>
        <w:t>ę</w:t>
      </w:r>
      <w:r w:rsidR="00040DCF" w:rsidRPr="003D671E">
        <w:rPr>
          <w:rFonts w:ascii="Calibri" w:hAnsi="Calibri" w:cs="Calibri"/>
          <w:sz w:val="24"/>
          <w:szCs w:val="24"/>
        </w:rPr>
        <w:t xml:space="preserve"> umown</w:t>
      </w:r>
      <w:r w:rsidR="00262301" w:rsidRPr="003D671E">
        <w:rPr>
          <w:rFonts w:ascii="Calibri" w:hAnsi="Calibri" w:cs="Calibri"/>
          <w:sz w:val="24"/>
          <w:szCs w:val="24"/>
        </w:rPr>
        <w:t>ą</w:t>
      </w:r>
      <w:r w:rsidR="00040DCF" w:rsidRPr="003D671E">
        <w:rPr>
          <w:rFonts w:ascii="Calibri" w:hAnsi="Calibri" w:cs="Calibri"/>
          <w:sz w:val="24"/>
          <w:szCs w:val="24"/>
        </w:rPr>
        <w:t>:</w:t>
      </w:r>
    </w:p>
    <w:p w14:paraId="4198B6DE" w14:textId="0A851A23" w:rsidR="00020F05" w:rsidRDefault="00020F05" w:rsidP="00D141AD">
      <w:pPr>
        <w:pStyle w:val="Zwykytekst"/>
        <w:numPr>
          <w:ilvl w:val="0"/>
          <w:numId w:val="5"/>
        </w:numPr>
        <w:jc w:val="both"/>
        <w:rPr>
          <w:rFonts w:ascii="Calibri" w:hAnsi="Calibri" w:cs="Calibri"/>
          <w:sz w:val="24"/>
          <w:szCs w:val="24"/>
        </w:rPr>
      </w:pPr>
      <w:r w:rsidRPr="00020F05">
        <w:rPr>
          <w:rFonts w:ascii="Calibri" w:hAnsi="Calibri" w:cs="Calibri"/>
          <w:sz w:val="24"/>
          <w:szCs w:val="24"/>
        </w:rPr>
        <w:t xml:space="preserve">w wysokości </w:t>
      </w:r>
      <w:r w:rsidR="00040DCF" w:rsidRPr="006F0AC0">
        <w:rPr>
          <w:rFonts w:ascii="Calibri" w:hAnsi="Calibri" w:cs="Calibri"/>
          <w:sz w:val="24"/>
          <w:szCs w:val="24"/>
        </w:rPr>
        <w:t>0</w:t>
      </w:r>
      <w:r w:rsidRPr="006F0AC0">
        <w:rPr>
          <w:rFonts w:ascii="Calibri" w:hAnsi="Calibri" w:cs="Calibri"/>
          <w:sz w:val="24"/>
          <w:szCs w:val="24"/>
        </w:rPr>
        <w:t xml:space="preserve">,5 </w:t>
      </w:r>
      <w:r w:rsidR="00040DCF" w:rsidRPr="006F0AC0">
        <w:rPr>
          <w:rFonts w:ascii="Calibri" w:hAnsi="Calibri" w:cs="Calibri"/>
          <w:sz w:val="24"/>
          <w:szCs w:val="24"/>
        </w:rPr>
        <w:t>%</w:t>
      </w:r>
      <w:r w:rsidR="00040DCF" w:rsidRPr="00C501F8">
        <w:rPr>
          <w:rFonts w:ascii="Calibri" w:hAnsi="Calibri" w:cs="Calibri"/>
          <w:sz w:val="24"/>
          <w:szCs w:val="24"/>
        </w:rPr>
        <w:t xml:space="preserve"> </w:t>
      </w:r>
      <w:r w:rsidR="006010D3" w:rsidRPr="00C501F8">
        <w:rPr>
          <w:rFonts w:ascii="Calibri" w:hAnsi="Calibri" w:cs="Calibri"/>
          <w:sz w:val="24"/>
          <w:szCs w:val="24"/>
        </w:rPr>
        <w:t>wynagrodzenia</w:t>
      </w:r>
      <w:r w:rsidR="006010D3" w:rsidRPr="00020F05">
        <w:rPr>
          <w:rFonts w:ascii="Calibri" w:hAnsi="Calibri" w:cs="Calibri"/>
          <w:sz w:val="24"/>
          <w:szCs w:val="24"/>
        </w:rPr>
        <w:t xml:space="preserve"> </w:t>
      </w:r>
      <w:del w:id="153" w:author="Amanowicz Wojciech" w:date="2024-05-13T23:30:00Z">
        <w:r w:rsidR="00634290" w:rsidRPr="00020F05" w:rsidDel="000167B7">
          <w:rPr>
            <w:rFonts w:ascii="Calibri" w:hAnsi="Calibri" w:cs="Calibri"/>
            <w:sz w:val="24"/>
            <w:szCs w:val="24"/>
          </w:rPr>
          <w:delText xml:space="preserve">brutto </w:delText>
        </w:r>
      </w:del>
      <w:ins w:id="154" w:author="Amanowicz Wojciech" w:date="2024-05-13T23:30:00Z">
        <w:r w:rsidR="000167B7">
          <w:rPr>
            <w:rFonts w:ascii="Calibri" w:hAnsi="Calibri" w:cs="Calibri"/>
            <w:sz w:val="24"/>
            <w:szCs w:val="24"/>
          </w:rPr>
          <w:t>netto</w:t>
        </w:r>
      </w:ins>
      <w:del w:id="155" w:author="Amanowicz Wojciech" w:date="2024-05-13T23:33:00Z">
        <w:r w:rsidR="00040DCF" w:rsidRPr="00020F05" w:rsidDel="000F1276">
          <w:rPr>
            <w:rFonts w:ascii="Calibri" w:hAnsi="Calibri" w:cs="Calibri"/>
            <w:sz w:val="24"/>
            <w:szCs w:val="24"/>
          </w:rPr>
          <w:delText>umowy</w:delText>
        </w:r>
      </w:del>
      <w:r w:rsidR="00262301" w:rsidRPr="00020F05">
        <w:rPr>
          <w:rFonts w:ascii="Calibri" w:hAnsi="Calibri" w:cs="Calibri"/>
          <w:sz w:val="24"/>
          <w:szCs w:val="24"/>
        </w:rPr>
        <w:t xml:space="preserve">, </w:t>
      </w:r>
      <w:r w:rsidR="006010D3" w:rsidRPr="00020F05">
        <w:rPr>
          <w:rFonts w:ascii="Calibri" w:hAnsi="Calibri" w:cs="Calibri"/>
          <w:sz w:val="24"/>
          <w:szCs w:val="24"/>
        </w:rPr>
        <w:t>określonego w</w:t>
      </w:r>
      <w:r w:rsidR="004722A3" w:rsidRPr="00020F05">
        <w:rPr>
          <w:rFonts w:ascii="Calibri" w:hAnsi="Calibri" w:cs="Calibri"/>
          <w:sz w:val="24"/>
          <w:szCs w:val="24"/>
        </w:rPr>
        <w:t xml:space="preserve"> § </w:t>
      </w:r>
      <w:r w:rsidRPr="00020F05">
        <w:rPr>
          <w:rFonts w:ascii="Calibri" w:hAnsi="Calibri" w:cs="Calibri"/>
          <w:sz w:val="24"/>
          <w:szCs w:val="24"/>
        </w:rPr>
        <w:t>5</w:t>
      </w:r>
      <w:r w:rsidR="004722A3" w:rsidRPr="00020F05">
        <w:rPr>
          <w:rFonts w:ascii="Calibri" w:hAnsi="Calibri" w:cs="Calibri"/>
          <w:sz w:val="24"/>
          <w:szCs w:val="24"/>
        </w:rPr>
        <w:t xml:space="preserve"> </w:t>
      </w:r>
      <w:r w:rsidR="00262301" w:rsidRPr="00020F05">
        <w:rPr>
          <w:rFonts w:ascii="Calibri" w:hAnsi="Calibri" w:cs="Calibri"/>
          <w:sz w:val="24"/>
          <w:szCs w:val="24"/>
        </w:rPr>
        <w:t>ust.</w:t>
      </w:r>
      <w:r w:rsidR="004722A3" w:rsidRPr="00020F05">
        <w:rPr>
          <w:rFonts w:ascii="Calibri" w:hAnsi="Calibri" w:cs="Calibri"/>
          <w:sz w:val="24"/>
          <w:szCs w:val="24"/>
        </w:rPr>
        <w:t xml:space="preserve"> </w:t>
      </w:r>
      <w:r w:rsidRPr="00020F05">
        <w:rPr>
          <w:rFonts w:ascii="Calibri" w:hAnsi="Calibri" w:cs="Calibri"/>
          <w:sz w:val="24"/>
          <w:szCs w:val="24"/>
        </w:rPr>
        <w:t>1</w:t>
      </w:r>
      <w:ins w:id="156" w:author="Amanowicz Wojciech" w:date="2024-05-13T23:33:00Z">
        <w:r w:rsidR="000F1276">
          <w:rPr>
            <w:rFonts w:ascii="Calibri" w:hAnsi="Calibri" w:cs="Calibri"/>
            <w:sz w:val="24"/>
            <w:szCs w:val="24"/>
          </w:rPr>
          <w:t xml:space="preserve"> Umowy</w:t>
        </w:r>
      </w:ins>
      <w:r w:rsidR="006010D3" w:rsidRPr="00020F05">
        <w:rPr>
          <w:rFonts w:ascii="Calibri" w:hAnsi="Calibri" w:cs="Calibri"/>
          <w:sz w:val="24"/>
          <w:szCs w:val="24"/>
        </w:rPr>
        <w:t xml:space="preserve">, </w:t>
      </w:r>
      <w:r w:rsidRPr="00020F05">
        <w:rPr>
          <w:rFonts w:ascii="Calibri" w:hAnsi="Calibri" w:cs="Calibri"/>
          <w:sz w:val="24"/>
          <w:szCs w:val="24"/>
        </w:rPr>
        <w:t xml:space="preserve">za każdy rozpoczęty dzień </w:t>
      </w:r>
      <w:del w:id="157" w:author="Amanowicz Wojciech" w:date="2024-05-13T23:31:00Z">
        <w:r w:rsidRPr="00020F05" w:rsidDel="00B53ED6">
          <w:rPr>
            <w:rFonts w:ascii="Calibri" w:hAnsi="Calibri" w:cs="Calibri"/>
            <w:sz w:val="24"/>
            <w:szCs w:val="24"/>
          </w:rPr>
          <w:delText xml:space="preserve">zwłoki </w:delText>
        </w:r>
      </w:del>
      <w:ins w:id="158" w:author="Amanowicz Wojciech" w:date="2024-05-13T23:31:00Z">
        <w:r w:rsidR="00B53ED6">
          <w:rPr>
            <w:rFonts w:ascii="Calibri" w:hAnsi="Calibri" w:cs="Calibri"/>
            <w:sz w:val="24"/>
            <w:szCs w:val="24"/>
          </w:rPr>
          <w:t>opóźnienia</w:t>
        </w:r>
        <w:r w:rsidR="00B53ED6" w:rsidRPr="00020F05">
          <w:rPr>
            <w:rFonts w:ascii="Calibri" w:hAnsi="Calibri" w:cs="Calibri"/>
            <w:sz w:val="24"/>
            <w:szCs w:val="24"/>
          </w:rPr>
          <w:t xml:space="preserve"> </w:t>
        </w:r>
      </w:ins>
      <w:del w:id="159" w:author="Amanowicz Wojciech" w:date="2024-05-13T23:31:00Z">
        <w:r w:rsidRPr="00020F05" w:rsidDel="00B53ED6">
          <w:rPr>
            <w:rFonts w:ascii="Calibri" w:hAnsi="Calibri" w:cs="Calibri"/>
            <w:sz w:val="24"/>
            <w:szCs w:val="24"/>
          </w:rPr>
          <w:delText xml:space="preserve">w przypadku </w:delText>
        </w:r>
        <w:r w:rsidDel="00B53ED6">
          <w:rPr>
            <w:rFonts w:ascii="Calibri" w:hAnsi="Calibri" w:cs="Calibri"/>
            <w:sz w:val="24"/>
            <w:szCs w:val="24"/>
          </w:rPr>
          <w:delText>niedostarczenia</w:delText>
        </w:r>
      </w:del>
      <w:ins w:id="160" w:author="Amanowicz Wojciech" w:date="2024-05-13T23:31:00Z">
        <w:r w:rsidR="00B53ED6">
          <w:rPr>
            <w:rFonts w:ascii="Calibri" w:hAnsi="Calibri" w:cs="Calibri"/>
            <w:sz w:val="24"/>
            <w:szCs w:val="24"/>
          </w:rPr>
          <w:t>w dostarczeniu</w:t>
        </w:r>
      </w:ins>
      <w:r>
        <w:rPr>
          <w:rFonts w:ascii="Calibri" w:hAnsi="Calibri" w:cs="Calibri"/>
          <w:sz w:val="24"/>
          <w:szCs w:val="24"/>
        </w:rPr>
        <w:t xml:space="preserve"> pojazdu, będącego przedmiotem umowy w terminie wskazanym w </w:t>
      </w:r>
      <w:r w:rsidRPr="00020F05">
        <w:rPr>
          <w:rFonts w:ascii="Calibri" w:hAnsi="Calibri" w:cs="Calibri"/>
          <w:sz w:val="24"/>
          <w:szCs w:val="24"/>
        </w:rPr>
        <w:t>§ 4.</w:t>
      </w:r>
      <w:r>
        <w:rPr>
          <w:rFonts w:ascii="Calibri" w:hAnsi="Calibri" w:cs="Calibri"/>
          <w:sz w:val="24"/>
          <w:szCs w:val="24"/>
        </w:rPr>
        <w:t xml:space="preserve"> </w:t>
      </w:r>
      <w:r w:rsidR="00D141AD">
        <w:rPr>
          <w:rFonts w:ascii="Calibri" w:hAnsi="Calibri" w:cs="Calibri"/>
          <w:sz w:val="24"/>
          <w:szCs w:val="24"/>
        </w:rPr>
        <w:t>u</w:t>
      </w:r>
      <w:r>
        <w:rPr>
          <w:rFonts w:ascii="Calibri" w:hAnsi="Calibri" w:cs="Calibri"/>
          <w:sz w:val="24"/>
          <w:szCs w:val="24"/>
        </w:rPr>
        <w:t>st. 1</w:t>
      </w:r>
      <w:r w:rsidR="00001310">
        <w:rPr>
          <w:rFonts w:ascii="Calibri" w:hAnsi="Calibri" w:cs="Calibri"/>
          <w:sz w:val="24"/>
          <w:szCs w:val="24"/>
        </w:rPr>
        <w:t>,</w:t>
      </w:r>
      <w:del w:id="161" w:author="Amanowicz Wojciech" w:date="2024-05-13T23:32:00Z">
        <w:r w:rsidR="00001310" w:rsidDel="00B53ED6">
          <w:rPr>
            <w:rFonts w:ascii="Calibri" w:hAnsi="Calibri" w:cs="Calibri"/>
            <w:sz w:val="24"/>
            <w:szCs w:val="24"/>
          </w:rPr>
          <w:delText xml:space="preserve"> przy czym w przypadku przekroczenia terminu realizacji umowy o 60 dni Zamawiający może odstąpić od umowy z winy Wykonawcy, a wykonawca zapłaci Zamawiającemu karę umowną w wysokości 20 % wynagrodzenia brutto, wskazanego w </w:delText>
        </w:r>
        <w:r w:rsidR="00D141AD" w:rsidRPr="00D141AD" w:rsidDel="00B53ED6">
          <w:rPr>
            <w:rFonts w:ascii="Calibri" w:hAnsi="Calibri" w:cs="Calibri"/>
            <w:sz w:val="24"/>
            <w:szCs w:val="24"/>
          </w:rPr>
          <w:delText>§ 5 ust. 1</w:delText>
        </w:r>
        <w:r w:rsidR="00D141AD" w:rsidDel="00B53ED6">
          <w:rPr>
            <w:rFonts w:ascii="Calibri" w:hAnsi="Calibri" w:cs="Calibri"/>
            <w:sz w:val="24"/>
            <w:szCs w:val="24"/>
          </w:rPr>
          <w:delText>;</w:delText>
        </w:r>
      </w:del>
    </w:p>
    <w:p w14:paraId="323D3195" w14:textId="30ECE0AE" w:rsidR="00D141AD" w:rsidRDefault="00D141AD" w:rsidP="00D141AD">
      <w:pPr>
        <w:pStyle w:val="Zwykytekst"/>
        <w:numPr>
          <w:ilvl w:val="0"/>
          <w:numId w:val="5"/>
        </w:numPr>
        <w:jc w:val="both"/>
        <w:rPr>
          <w:ins w:id="162" w:author="Amanowicz Wojciech" w:date="2024-05-13T23:32:00Z"/>
          <w:rFonts w:ascii="Calibri" w:hAnsi="Calibri" w:cs="Calibri"/>
          <w:sz w:val="24"/>
          <w:szCs w:val="24"/>
        </w:rPr>
      </w:pPr>
      <w:r w:rsidRPr="00D141AD">
        <w:rPr>
          <w:rFonts w:ascii="Calibri" w:hAnsi="Calibri" w:cs="Calibri"/>
          <w:sz w:val="24"/>
          <w:szCs w:val="24"/>
        </w:rPr>
        <w:t>w wysokości 0,</w:t>
      </w:r>
      <w:ins w:id="163" w:author="Amanowicz Wojciech" w:date="2024-05-13T23:32:00Z">
        <w:r w:rsidR="00B53ED6">
          <w:rPr>
            <w:rFonts w:ascii="Calibri" w:hAnsi="Calibri" w:cs="Calibri"/>
            <w:sz w:val="24"/>
            <w:szCs w:val="24"/>
          </w:rPr>
          <w:t>3</w:t>
        </w:r>
      </w:ins>
      <w:del w:id="164" w:author="Amanowicz Wojciech" w:date="2024-05-13T23:32:00Z">
        <w:r w:rsidRPr="00D141AD" w:rsidDel="00B53ED6">
          <w:rPr>
            <w:rFonts w:ascii="Calibri" w:hAnsi="Calibri" w:cs="Calibri"/>
            <w:sz w:val="24"/>
            <w:szCs w:val="24"/>
          </w:rPr>
          <w:delText>5</w:delText>
        </w:r>
      </w:del>
      <w:r w:rsidRPr="00D141AD">
        <w:rPr>
          <w:rFonts w:ascii="Calibri" w:hAnsi="Calibri" w:cs="Calibri"/>
          <w:sz w:val="24"/>
          <w:szCs w:val="24"/>
        </w:rPr>
        <w:t xml:space="preserve"> % wynagrodzenia </w:t>
      </w:r>
      <w:del w:id="165" w:author="Amanowicz Wojciech" w:date="2024-05-13T23:32:00Z">
        <w:r w:rsidRPr="00D141AD" w:rsidDel="00B53ED6">
          <w:rPr>
            <w:rFonts w:ascii="Calibri" w:hAnsi="Calibri" w:cs="Calibri"/>
            <w:sz w:val="24"/>
            <w:szCs w:val="24"/>
          </w:rPr>
          <w:delText xml:space="preserve">brutto </w:delText>
        </w:r>
      </w:del>
      <w:ins w:id="166" w:author="Amanowicz Wojciech" w:date="2024-05-13T23:32:00Z">
        <w:r w:rsidR="00B53ED6">
          <w:rPr>
            <w:rFonts w:ascii="Calibri" w:hAnsi="Calibri" w:cs="Calibri"/>
            <w:sz w:val="24"/>
            <w:szCs w:val="24"/>
          </w:rPr>
          <w:t>netto</w:t>
        </w:r>
      </w:ins>
      <w:del w:id="167" w:author="Amanowicz Wojciech" w:date="2024-05-13T23:32:00Z">
        <w:r w:rsidRPr="00D141AD" w:rsidDel="00B53ED6">
          <w:rPr>
            <w:rFonts w:ascii="Calibri" w:hAnsi="Calibri" w:cs="Calibri"/>
            <w:sz w:val="24"/>
            <w:szCs w:val="24"/>
          </w:rPr>
          <w:delText>umowy</w:delText>
        </w:r>
      </w:del>
      <w:r w:rsidRPr="00D141AD">
        <w:rPr>
          <w:rFonts w:ascii="Calibri" w:hAnsi="Calibri" w:cs="Calibri"/>
          <w:sz w:val="24"/>
          <w:szCs w:val="24"/>
        </w:rPr>
        <w:t>, określonego w § 5 ust. 1</w:t>
      </w:r>
      <w:ins w:id="168" w:author="Amanowicz Wojciech" w:date="2024-05-13T23:33:00Z">
        <w:r w:rsidR="000F1276">
          <w:rPr>
            <w:rFonts w:ascii="Calibri" w:hAnsi="Calibri" w:cs="Calibri"/>
            <w:sz w:val="24"/>
            <w:szCs w:val="24"/>
          </w:rPr>
          <w:t xml:space="preserve"> Umowy</w:t>
        </w:r>
      </w:ins>
      <w:r>
        <w:rPr>
          <w:rFonts w:ascii="Calibri" w:hAnsi="Calibri" w:cs="Calibri"/>
          <w:sz w:val="24"/>
          <w:szCs w:val="24"/>
        </w:rPr>
        <w:t xml:space="preserve">, za każdy rozpoczęty dzień </w:t>
      </w:r>
      <w:del w:id="169" w:author="Amanowicz Wojciech" w:date="2024-05-13T23:32:00Z">
        <w:r w:rsidDel="00B53ED6">
          <w:rPr>
            <w:rFonts w:ascii="Calibri" w:hAnsi="Calibri" w:cs="Calibri"/>
            <w:sz w:val="24"/>
            <w:szCs w:val="24"/>
          </w:rPr>
          <w:delText xml:space="preserve">zwłoki </w:delText>
        </w:r>
      </w:del>
      <w:ins w:id="170" w:author="Amanowicz Wojciech" w:date="2024-05-13T23:32:00Z">
        <w:r w:rsidR="00B53ED6">
          <w:rPr>
            <w:rFonts w:ascii="Calibri" w:hAnsi="Calibri" w:cs="Calibri"/>
            <w:sz w:val="24"/>
            <w:szCs w:val="24"/>
          </w:rPr>
          <w:t xml:space="preserve">opóźnienia </w:t>
        </w:r>
      </w:ins>
      <w:r>
        <w:rPr>
          <w:rFonts w:ascii="Calibri" w:hAnsi="Calibri" w:cs="Calibri"/>
          <w:sz w:val="24"/>
          <w:szCs w:val="24"/>
        </w:rPr>
        <w:t>w przypadku niedostarczenia w terminie</w:t>
      </w:r>
      <w:r w:rsidRPr="00D141AD">
        <w:t xml:space="preserve"> </w:t>
      </w:r>
      <w:r>
        <w:rPr>
          <w:rFonts w:ascii="Calibri" w:hAnsi="Calibri" w:cs="Calibri"/>
          <w:sz w:val="24"/>
          <w:szCs w:val="24"/>
        </w:rPr>
        <w:t>wskazanym w § 4. u</w:t>
      </w:r>
      <w:r w:rsidRPr="00D141AD">
        <w:rPr>
          <w:rFonts w:ascii="Calibri" w:hAnsi="Calibri" w:cs="Calibri"/>
          <w:sz w:val="24"/>
          <w:szCs w:val="24"/>
        </w:rPr>
        <w:t>st. 1</w:t>
      </w:r>
      <w:r>
        <w:rPr>
          <w:rFonts w:ascii="Calibri" w:hAnsi="Calibri" w:cs="Calibri"/>
          <w:sz w:val="24"/>
          <w:szCs w:val="24"/>
        </w:rPr>
        <w:t xml:space="preserve"> dokumentów pojazdu</w:t>
      </w:r>
      <w:ins w:id="171" w:author="Amanowicz Wojciech" w:date="2024-05-15T16:13:00Z">
        <w:r w:rsidR="007106BC">
          <w:rPr>
            <w:rFonts w:ascii="Calibri" w:hAnsi="Calibri" w:cs="Calibri"/>
            <w:sz w:val="24"/>
            <w:szCs w:val="24"/>
          </w:rPr>
          <w:t>, o których mowa w § 1 ust. 4 i 5</w:t>
        </w:r>
      </w:ins>
      <w:r>
        <w:rPr>
          <w:rFonts w:ascii="Calibri" w:hAnsi="Calibri" w:cs="Calibri"/>
          <w:sz w:val="24"/>
          <w:szCs w:val="24"/>
        </w:rPr>
        <w:t>.</w:t>
      </w:r>
    </w:p>
    <w:p w14:paraId="67E702A8" w14:textId="094699D0" w:rsidR="000F1276" w:rsidRPr="00020F05" w:rsidRDefault="000F1276" w:rsidP="00D141AD">
      <w:pPr>
        <w:pStyle w:val="Zwykytekst"/>
        <w:numPr>
          <w:ilvl w:val="0"/>
          <w:numId w:val="5"/>
        </w:numPr>
        <w:jc w:val="both"/>
        <w:rPr>
          <w:rFonts w:ascii="Calibri" w:hAnsi="Calibri" w:cs="Calibri"/>
          <w:sz w:val="24"/>
          <w:szCs w:val="24"/>
        </w:rPr>
      </w:pPr>
      <w:ins w:id="172" w:author="Amanowicz Wojciech" w:date="2024-05-13T23:32:00Z">
        <w:r>
          <w:rPr>
            <w:rFonts w:ascii="Calibri" w:hAnsi="Calibri" w:cs="Calibri"/>
            <w:sz w:val="24"/>
            <w:szCs w:val="24"/>
          </w:rPr>
          <w:t>3</w:t>
        </w:r>
      </w:ins>
      <w:ins w:id="173" w:author="Amanowicz Wojciech" w:date="2024-05-13T23:33:00Z">
        <w:r>
          <w:rPr>
            <w:rFonts w:ascii="Calibri" w:hAnsi="Calibri" w:cs="Calibri"/>
            <w:sz w:val="24"/>
            <w:szCs w:val="24"/>
          </w:rPr>
          <w:t>0% wynagrodzenia netto</w:t>
        </w:r>
        <w:commentRangeStart w:id="174"/>
        <w:commentRangeEnd w:id="174"/>
        <w:r w:rsidRPr="00020F05">
          <w:rPr>
            <w:rFonts w:ascii="Calibri" w:hAnsi="Calibri" w:cs="Calibri"/>
            <w:sz w:val="24"/>
            <w:szCs w:val="24"/>
          </w:rPr>
          <w:t>, określonego w § 5 ust. 1</w:t>
        </w:r>
        <w:r>
          <w:rPr>
            <w:rFonts w:ascii="Calibri" w:hAnsi="Calibri" w:cs="Calibri"/>
            <w:sz w:val="24"/>
            <w:szCs w:val="24"/>
          </w:rPr>
          <w:t xml:space="preserve"> Umowy</w:t>
        </w:r>
        <w:r w:rsidR="0018138E">
          <w:rPr>
            <w:rFonts w:ascii="Calibri" w:hAnsi="Calibri" w:cs="Calibri"/>
            <w:sz w:val="24"/>
            <w:szCs w:val="24"/>
          </w:rPr>
          <w:t xml:space="preserve"> w </w:t>
        </w:r>
      </w:ins>
      <w:ins w:id="175" w:author="Amanowicz Wojciech" w:date="2024-05-13T23:34:00Z">
        <w:r w:rsidR="0018138E">
          <w:rPr>
            <w:rFonts w:ascii="Calibri" w:hAnsi="Calibri" w:cs="Calibri"/>
            <w:sz w:val="24"/>
            <w:szCs w:val="24"/>
          </w:rPr>
          <w:t>przypadku odstąpienia przez Zamawiającego od Umowy z przyczyn leżących po stronie Wykonawcy</w:t>
        </w:r>
        <w:r w:rsidR="00867A4F">
          <w:rPr>
            <w:rFonts w:ascii="Calibri" w:hAnsi="Calibri" w:cs="Calibri"/>
            <w:sz w:val="24"/>
            <w:szCs w:val="24"/>
          </w:rPr>
          <w:t>.</w:t>
        </w:r>
      </w:ins>
    </w:p>
    <w:p w14:paraId="193D4240" w14:textId="77777777" w:rsidR="00B302BB" w:rsidRDefault="009F24A7" w:rsidP="00B302BB">
      <w:pPr>
        <w:pStyle w:val="Zwykytekst"/>
        <w:numPr>
          <w:ilvl w:val="0"/>
          <w:numId w:val="7"/>
        </w:numPr>
        <w:ind w:left="284" w:hanging="284"/>
        <w:jc w:val="both"/>
        <w:rPr>
          <w:rFonts w:ascii="Calibri" w:hAnsi="Calibri" w:cs="Calibri"/>
          <w:sz w:val="24"/>
          <w:szCs w:val="24"/>
        </w:rPr>
      </w:pPr>
      <w:r w:rsidRPr="00D141AD">
        <w:rPr>
          <w:rFonts w:ascii="Calibri" w:hAnsi="Calibri" w:cs="Calibri"/>
          <w:b/>
          <w:sz w:val="24"/>
          <w:szCs w:val="24"/>
        </w:rPr>
        <w:t>Wykonawca</w:t>
      </w:r>
      <w:r w:rsidR="00982053" w:rsidRPr="00D141AD">
        <w:rPr>
          <w:rFonts w:ascii="Calibri" w:hAnsi="Calibri" w:cs="Calibri"/>
          <w:sz w:val="24"/>
          <w:szCs w:val="24"/>
        </w:rPr>
        <w:t xml:space="preserve"> wyraża zgodę na potrącenie kary umownej z należnego mu wynagrodzenia.</w:t>
      </w:r>
    </w:p>
    <w:p w14:paraId="061782E0" w14:textId="3CED585E" w:rsidR="00B302BB" w:rsidRDefault="00B302BB" w:rsidP="00B302BB">
      <w:pPr>
        <w:pStyle w:val="Zwykytekst"/>
        <w:numPr>
          <w:ilvl w:val="0"/>
          <w:numId w:val="7"/>
        </w:numPr>
        <w:ind w:left="284" w:hanging="284"/>
        <w:jc w:val="both"/>
        <w:rPr>
          <w:ins w:id="176" w:author="Amanowicz Wojciech" w:date="2024-05-13T23:35:00Z"/>
          <w:rFonts w:ascii="Calibri" w:hAnsi="Calibri" w:cs="Calibri"/>
          <w:sz w:val="24"/>
          <w:szCs w:val="24"/>
        </w:rPr>
      </w:pPr>
      <w:r w:rsidRPr="00B302BB">
        <w:rPr>
          <w:rFonts w:ascii="Calibri" w:hAnsi="Calibri" w:cs="Calibri"/>
          <w:sz w:val="24"/>
          <w:szCs w:val="24"/>
        </w:rPr>
        <w:t xml:space="preserve">Łączna maksymalna wysokość kar umownych nie może </w:t>
      </w:r>
      <w:r w:rsidRPr="00C501F8">
        <w:rPr>
          <w:rFonts w:ascii="Calibri" w:hAnsi="Calibri" w:cs="Calibri"/>
          <w:sz w:val="24"/>
          <w:szCs w:val="24"/>
        </w:rPr>
        <w:t xml:space="preserve">przekroczyć </w:t>
      </w:r>
      <w:del w:id="177" w:author="Amanowicz Wojciech" w:date="2024-05-13T23:32:00Z">
        <w:r w:rsidRPr="006F0AC0" w:rsidDel="000F1276">
          <w:rPr>
            <w:rFonts w:ascii="Calibri" w:hAnsi="Calibri" w:cs="Calibri"/>
            <w:sz w:val="24"/>
            <w:szCs w:val="24"/>
          </w:rPr>
          <w:delText>20</w:delText>
        </w:r>
      </w:del>
      <w:ins w:id="178" w:author="Amanowicz Wojciech" w:date="2024-05-13T23:44:00Z">
        <w:r w:rsidR="00934C8B" w:rsidRPr="006F0AC0">
          <w:rPr>
            <w:rFonts w:ascii="Calibri" w:hAnsi="Calibri" w:cs="Calibri"/>
            <w:sz w:val="24"/>
            <w:szCs w:val="24"/>
          </w:rPr>
          <w:t>30</w:t>
        </w:r>
      </w:ins>
      <w:r w:rsidRPr="006F0AC0">
        <w:rPr>
          <w:rFonts w:ascii="Calibri" w:hAnsi="Calibri" w:cs="Calibri"/>
          <w:sz w:val="24"/>
          <w:szCs w:val="24"/>
        </w:rPr>
        <w:t>%</w:t>
      </w:r>
      <w:r w:rsidRPr="00B302BB">
        <w:rPr>
          <w:rFonts w:ascii="Calibri" w:hAnsi="Calibri" w:cs="Calibri"/>
          <w:sz w:val="24"/>
          <w:szCs w:val="24"/>
        </w:rPr>
        <w:t xml:space="preserve"> kwoty, o której </w:t>
      </w:r>
      <w:r w:rsidRPr="00B302BB">
        <w:rPr>
          <w:rFonts w:ascii="Calibri" w:hAnsi="Calibri" w:cs="Calibri"/>
          <w:sz w:val="24"/>
          <w:szCs w:val="24"/>
        </w:rPr>
        <w:lastRenderedPageBreak/>
        <w:t>mowa § 5 ust. 1.</w:t>
      </w:r>
    </w:p>
    <w:p w14:paraId="25EB5ABA" w14:textId="04966557" w:rsidR="00867A4F" w:rsidRPr="00B302BB" w:rsidRDefault="00867A4F" w:rsidP="00B302BB">
      <w:pPr>
        <w:pStyle w:val="Zwykytekst"/>
        <w:numPr>
          <w:ilvl w:val="0"/>
          <w:numId w:val="7"/>
        </w:numPr>
        <w:ind w:left="284" w:hanging="284"/>
        <w:jc w:val="both"/>
        <w:rPr>
          <w:rFonts w:ascii="Calibri" w:hAnsi="Calibri" w:cs="Calibri"/>
          <w:sz w:val="24"/>
          <w:szCs w:val="24"/>
        </w:rPr>
      </w:pPr>
      <w:ins w:id="179" w:author="Amanowicz Wojciech" w:date="2024-05-13T23:35:00Z">
        <w:r>
          <w:rPr>
            <w:rFonts w:ascii="Calibri" w:hAnsi="Calibri" w:cs="Calibri"/>
            <w:sz w:val="24"/>
            <w:szCs w:val="24"/>
          </w:rPr>
          <w:t>Zapłata kary umownej nie wyłącza prawa Zamawiającego do dochodzenia odszkodowania uzupełniającego, przewyższającego wartość zastrzeżonych kar na zasadach ogólnych.</w:t>
        </w:r>
      </w:ins>
    </w:p>
    <w:p w14:paraId="4397A86E" w14:textId="77777777" w:rsidR="007D5BD4" w:rsidRPr="00081285" w:rsidRDefault="007D5BD4" w:rsidP="007D5BD4">
      <w:pPr>
        <w:pStyle w:val="Zwykytekst"/>
        <w:jc w:val="both"/>
        <w:rPr>
          <w:rFonts w:ascii="Times New Roman" w:hAnsi="Times New Roman"/>
          <w:sz w:val="24"/>
          <w:szCs w:val="24"/>
        </w:rPr>
      </w:pPr>
    </w:p>
    <w:p w14:paraId="2C256764" w14:textId="6EB67F89" w:rsidR="007D5BD4" w:rsidRDefault="007D5BD4" w:rsidP="007D5BD4">
      <w:pPr>
        <w:pStyle w:val="Zwykytekst"/>
        <w:ind w:hanging="1"/>
        <w:jc w:val="center"/>
        <w:rPr>
          <w:rFonts w:ascii="Times New Roman" w:hAnsi="Times New Roman"/>
          <w:b/>
          <w:sz w:val="24"/>
          <w:szCs w:val="24"/>
        </w:rPr>
      </w:pPr>
      <w:r w:rsidRPr="00081285">
        <w:rPr>
          <w:rFonts w:ascii="Times New Roman" w:hAnsi="Times New Roman"/>
          <w:b/>
          <w:sz w:val="24"/>
          <w:szCs w:val="24"/>
        </w:rPr>
        <w:t xml:space="preserve">§ </w:t>
      </w:r>
      <w:r w:rsidR="00804FD3" w:rsidRPr="00081285">
        <w:rPr>
          <w:rFonts w:ascii="Times New Roman" w:hAnsi="Times New Roman"/>
          <w:b/>
          <w:sz w:val="24"/>
          <w:szCs w:val="24"/>
        </w:rPr>
        <w:t>9</w:t>
      </w:r>
      <w:r w:rsidRPr="00081285">
        <w:rPr>
          <w:rFonts w:ascii="Times New Roman" w:hAnsi="Times New Roman"/>
          <w:b/>
          <w:sz w:val="24"/>
          <w:szCs w:val="24"/>
        </w:rPr>
        <w:t>.</w:t>
      </w:r>
    </w:p>
    <w:p w14:paraId="6A479E62" w14:textId="77777777" w:rsidR="00CA3E90" w:rsidRPr="00081285" w:rsidRDefault="00CA3E90" w:rsidP="007D5BD4">
      <w:pPr>
        <w:pStyle w:val="Zwykytekst"/>
        <w:ind w:hanging="1"/>
        <w:jc w:val="center"/>
        <w:rPr>
          <w:rFonts w:ascii="Times New Roman" w:hAnsi="Times New Roman"/>
          <w:b/>
          <w:sz w:val="24"/>
          <w:szCs w:val="24"/>
        </w:rPr>
      </w:pPr>
    </w:p>
    <w:p w14:paraId="764F528E" w14:textId="1034A0D9" w:rsidR="00DA7BE2" w:rsidRPr="000342F1" w:rsidRDefault="00DA7BE2" w:rsidP="000342F1">
      <w:pPr>
        <w:pStyle w:val="Akapitzlist"/>
        <w:numPr>
          <w:ilvl w:val="0"/>
          <w:numId w:val="29"/>
        </w:numPr>
        <w:suppressAutoHyphens/>
        <w:jc w:val="both"/>
        <w:rPr>
          <w:rFonts w:asciiTheme="minorHAnsi" w:eastAsiaTheme="minorHAnsi" w:hAnsiTheme="minorHAnsi" w:cstheme="minorHAnsi"/>
          <w:color w:val="auto"/>
          <w:szCs w:val="24"/>
          <w:lang w:eastAsia="ar-SA"/>
        </w:rPr>
      </w:pPr>
      <w:r w:rsidRPr="000342F1">
        <w:rPr>
          <w:rFonts w:asciiTheme="minorHAnsi" w:eastAsiaTheme="minorHAnsi" w:hAnsiTheme="minorHAnsi" w:cstheme="minorHAnsi"/>
          <w:b/>
          <w:color w:val="auto"/>
          <w:szCs w:val="24"/>
          <w:lang w:eastAsia="zh-CN"/>
        </w:rPr>
        <w:t>Zamawiający</w:t>
      </w:r>
      <w:r w:rsidRPr="000342F1">
        <w:rPr>
          <w:rFonts w:asciiTheme="minorHAnsi" w:eastAsiaTheme="minorHAnsi" w:hAnsiTheme="minorHAnsi" w:cstheme="minorHAnsi"/>
          <w:color w:val="auto"/>
          <w:szCs w:val="24"/>
          <w:lang w:eastAsia="zh-CN"/>
        </w:rPr>
        <w:t xml:space="preserve"> przewiduje możliwość dokonania zmian postanowień zawartej umowy </w:t>
      </w:r>
      <w:r w:rsidRPr="000342F1">
        <w:rPr>
          <w:rFonts w:asciiTheme="minorHAnsi" w:eastAsiaTheme="minorHAnsi" w:hAnsiTheme="minorHAnsi" w:cstheme="minorHAnsi"/>
          <w:color w:val="auto"/>
          <w:szCs w:val="24"/>
          <w:lang w:eastAsia="zh-CN"/>
        </w:rPr>
        <w:br/>
        <w:t>w zakresi</w:t>
      </w:r>
      <w:r w:rsidR="00CA3E90" w:rsidRPr="000342F1">
        <w:rPr>
          <w:rFonts w:asciiTheme="minorHAnsi" w:eastAsiaTheme="minorHAnsi" w:hAnsiTheme="minorHAnsi" w:cstheme="minorHAnsi"/>
          <w:color w:val="auto"/>
          <w:szCs w:val="24"/>
          <w:lang w:eastAsia="zh-CN"/>
        </w:rPr>
        <w:t>e</w:t>
      </w:r>
      <w:r w:rsidRPr="000342F1">
        <w:rPr>
          <w:rFonts w:asciiTheme="minorHAnsi" w:eastAsiaTheme="minorHAnsi" w:hAnsiTheme="minorHAnsi" w:cstheme="minorHAnsi"/>
          <w:color w:val="auto"/>
          <w:szCs w:val="24"/>
          <w:lang w:eastAsia="ar-SA"/>
        </w:rPr>
        <w:t xml:space="preserve">, który dopuszcza art. 455 ustawy - </w:t>
      </w:r>
      <w:r w:rsidRPr="000342F1">
        <w:rPr>
          <w:rFonts w:asciiTheme="minorHAnsi" w:eastAsiaTheme="minorHAnsi" w:hAnsiTheme="minorHAnsi" w:cstheme="minorHAnsi"/>
          <w:i/>
          <w:color w:val="auto"/>
          <w:szCs w:val="24"/>
          <w:lang w:eastAsia="ar-SA"/>
        </w:rPr>
        <w:t>Prawo  zamówień publicznych</w:t>
      </w:r>
      <w:r w:rsidRPr="000342F1">
        <w:rPr>
          <w:rFonts w:asciiTheme="minorHAnsi" w:eastAsiaTheme="minorHAnsi" w:hAnsiTheme="minorHAnsi" w:cstheme="minorHAnsi"/>
          <w:color w:val="auto"/>
          <w:szCs w:val="24"/>
          <w:lang w:eastAsia="ar-SA"/>
        </w:rPr>
        <w:t xml:space="preserve">: </w:t>
      </w:r>
    </w:p>
    <w:p w14:paraId="5C1F0D4B" w14:textId="77777777" w:rsidR="00DA7BE2" w:rsidRPr="00CA3E90" w:rsidRDefault="00DA7BE2" w:rsidP="00DA7BE2">
      <w:pPr>
        <w:numPr>
          <w:ilvl w:val="0"/>
          <w:numId w:val="24"/>
        </w:numPr>
        <w:tabs>
          <w:tab w:val="left" w:pos="851"/>
        </w:tabs>
        <w:suppressAutoHyphens/>
        <w:spacing w:after="200" w:line="276" w:lineRule="auto"/>
        <w:contextualSpacing/>
        <w:jc w:val="both"/>
        <w:rPr>
          <w:rFonts w:asciiTheme="minorHAnsi" w:eastAsiaTheme="minorHAnsi" w:hAnsiTheme="minorHAnsi" w:cstheme="minorHAnsi"/>
          <w:color w:val="auto"/>
          <w:szCs w:val="24"/>
          <w:lang w:eastAsia="zh-CN"/>
        </w:rPr>
      </w:pPr>
      <w:r w:rsidRPr="00CA3E90">
        <w:rPr>
          <w:rFonts w:asciiTheme="minorHAnsi" w:eastAsiaTheme="minorHAnsi" w:hAnsiTheme="minorHAnsi" w:cstheme="minorHAnsi"/>
          <w:color w:val="auto"/>
          <w:szCs w:val="24"/>
          <w:lang w:eastAsia="zh-CN"/>
        </w:rPr>
        <w:t xml:space="preserve">zmiany terminu realizacji zamówienia ze względu na niemożliwą do przewidzenia                                      w momencie zawarcia umowy okoliczność prawną, ekonomiczną lub techniczną, za którą żadna ze stron nie ponosi odpowiedzialności, albo zaistnienia okoliczności leżących po stronie </w:t>
      </w:r>
      <w:r w:rsidRPr="00CA3E90">
        <w:rPr>
          <w:rFonts w:asciiTheme="minorHAnsi" w:eastAsiaTheme="minorHAnsi" w:hAnsiTheme="minorHAnsi" w:cstheme="minorHAnsi"/>
          <w:b/>
          <w:color w:val="auto"/>
          <w:szCs w:val="24"/>
          <w:lang w:eastAsia="zh-CN"/>
        </w:rPr>
        <w:t>Zamawiającego</w:t>
      </w:r>
      <w:r w:rsidRPr="00CA3E90">
        <w:rPr>
          <w:rFonts w:asciiTheme="minorHAnsi" w:eastAsiaTheme="minorHAnsi" w:hAnsiTheme="minorHAnsi" w:cstheme="minorHAnsi"/>
          <w:color w:val="auto"/>
          <w:szCs w:val="24"/>
          <w:lang w:eastAsia="zh-CN"/>
        </w:rPr>
        <w:t>, w szczególności spowodowanych sytuacją finansową, zdolnościami płatniczymi lub warunkami organizacyjnymi lub okolicznościami, które były niemożliwe do przewidzenia w chwili zawarcia umowy;</w:t>
      </w:r>
    </w:p>
    <w:p w14:paraId="2E4DCBE4" w14:textId="77777777" w:rsidR="00DA7BE2" w:rsidRPr="00CA3E90" w:rsidRDefault="00DA7BE2" w:rsidP="00DA7BE2">
      <w:pPr>
        <w:numPr>
          <w:ilvl w:val="0"/>
          <w:numId w:val="24"/>
        </w:numPr>
        <w:tabs>
          <w:tab w:val="left" w:pos="851"/>
        </w:tabs>
        <w:suppressAutoHyphens/>
        <w:spacing w:after="200" w:line="276" w:lineRule="auto"/>
        <w:contextualSpacing/>
        <w:jc w:val="both"/>
        <w:rPr>
          <w:rFonts w:asciiTheme="minorHAnsi" w:eastAsiaTheme="minorHAnsi" w:hAnsiTheme="minorHAnsi" w:cstheme="minorHAnsi"/>
          <w:color w:val="auto"/>
          <w:szCs w:val="24"/>
          <w:lang w:eastAsia="zh-CN"/>
        </w:rPr>
      </w:pPr>
      <w:r w:rsidRPr="00CA3E90">
        <w:rPr>
          <w:rFonts w:asciiTheme="minorHAnsi" w:eastAsiaTheme="minorHAnsi" w:hAnsiTheme="minorHAnsi" w:cstheme="minorHAnsi"/>
          <w:color w:val="auto"/>
          <w:szCs w:val="24"/>
          <w:lang w:eastAsia="zh-CN"/>
        </w:rPr>
        <w:t xml:space="preserve">zmiany zakresu prac z uwzględnieniem potrzeb </w:t>
      </w:r>
      <w:r w:rsidRPr="00CA3E90">
        <w:rPr>
          <w:rFonts w:asciiTheme="minorHAnsi" w:eastAsiaTheme="minorHAnsi" w:hAnsiTheme="minorHAnsi" w:cstheme="minorHAnsi"/>
          <w:b/>
          <w:color w:val="auto"/>
          <w:szCs w:val="24"/>
          <w:lang w:eastAsia="zh-CN"/>
        </w:rPr>
        <w:t>Zamawiającego</w:t>
      </w:r>
      <w:r w:rsidRPr="00CA3E90">
        <w:rPr>
          <w:rFonts w:asciiTheme="minorHAnsi" w:eastAsiaTheme="minorHAnsi" w:hAnsiTheme="minorHAnsi" w:cstheme="minorHAnsi"/>
          <w:color w:val="auto"/>
          <w:szCs w:val="24"/>
          <w:lang w:eastAsia="zh-CN"/>
        </w:rPr>
        <w:t xml:space="preserve"> oraz ze względu                na sytuacje, których </w:t>
      </w:r>
      <w:r w:rsidRPr="00CA3E90">
        <w:rPr>
          <w:rFonts w:asciiTheme="minorHAnsi" w:eastAsiaTheme="minorHAnsi" w:hAnsiTheme="minorHAnsi" w:cstheme="minorHAnsi"/>
          <w:b/>
          <w:color w:val="auto"/>
          <w:szCs w:val="24"/>
          <w:lang w:eastAsia="zh-CN"/>
        </w:rPr>
        <w:t>Zamawiający</w:t>
      </w:r>
      <w:r w:rsidRPr="00CA3E90">
        <w:rPr>
          <w:rFonts w:asciiTheme="minorHAnsi" w:eastAsiaTheme="minorHAnsi" w:hAnsiTheme="minorHAnsi" w:cstheme="minorHAnsi"/>
          <w:color w:val="auto"/>
          <w:szCs w:val="24"/>
          <w:lang w:eastAsia="zh-CN"/>
        </w:rPr>
        <w:t xml:space="preserve"> działając z należytą starannością nie mógł przewidzieć;</w:t>
      </w:r>
    </w:p>
    <w:p w14:paraId="0FF63B80" w14:textId="77777777" w:rsidR="000342F1" w:rsidRDefault="00DA7BE2" w:rsidP="000342F1">
      <w:pPr>
        <w:numPr>
          <w:ilvl w:val="0"/>
          <w:numId w:val="24"/>
        </w:numPr>
        <w:tabs>
          <w:tab w:val="left" w:pos="851"/>
        </w:tabs>
        <w:suppressAutoHyphens/>
        <w:spacing w:after="200" w:line="276" w:lineRule="auto"/>
        <w:contextualSpacing/>
        <w:jc w:val="both"/>
        <w:rPr>
          <w:rFonts w:asciiTheme="minorHAnsi" w:eastAsiaTheme="minorHAnsi" w:hAnsiTheme="minorHAnsi" w:cstheme="minorHAnsi"/>
          <w:color w:val="auto"/>
          <w:szCs w:val="24"/>
          <w:lang w:eastAsia="zh-CN"/>
        </w:rPr>
      </w:pPr>
      <w:r w:rsidRPr="00CA3E90">
        <w:rPr>
          <w:rFonts w:asciiTheme="minorHAnsi" w:eastAsiaTheme="minorHAnsi" w:hAnsiTheme="minorHAnsi" w:cstheme="minorHAnsi"/>
          <w:color w:val="auto"/>
          <w:szCs w:val="24"/>
          <w:lang w:eastAsia="zh-CN"/>
        </w:rPr>
        <w:t>gdy konieczne będzie wprowadzenie zmiany terminu lub sposobu realizacji przedmiotowej umowy spowodowane zaistnieniem siły wyższej tj. zdarzenia losowego lub wywołanego przez czynniki zewnętrzne, którego nie można było przewidzieć ani mu zapobiec lub przezwyciężyć poprzez działanie z zachowaniem należytej staranności, o ile takie zdarzenie wpływa na realizację przedmiotu umowy</w:t>
      </w:r>
      <w:r w:rsidR="00CA3E90">
        <w:rPr>
          <w:rFonts w:asciiTheme="minorHAnsi" w:eastAsiaTheme="minorHAnsi" w:hAnsiTheme="minorHAnsi" w:cstheme="minorHAnsi"/>
          <w:color w:val="auto"/>
          <w:szCs w:val="24"/>
          <w:lang w:eastAsia="zh-CN"/>
        </w:rPr>
        <w:t>.</w:t>
      </w:r>
    </w:p>
    <w:p w14:paraId="4A6F7FD9" w14:textId="77777777" w:rsidR="00DA7BE2" w:rsidRPr="001227F4" w:rsidRDefault="00DA7BE2" w:rsidP="000342F1">
      <w:pPr>
        <w:numPr>
          <w:ilvl w:val="0"/>
          <w:numId w:val="7"/>
        </w:numPr>
        <w:tabs>
          <w:tab w:val="left" w:pos="851"/>
        </w:tabs>
        <w:suppressAutoHyphens/>
        <w:spacing w:after="200" w:line="276" w:lineRule="auto"/>
        <w:contextualSpacing/>
        <w:jc w:val="both"/>
        <w:rPr>
          <w:rFonts w:ascii="Calibri" w:eastAsiaTheme="minorHAnsi" w:hAnsi="Calibri" w:cs="Calibri"/>
          <w:color w:val="auto"/>
          <w:szCs w:val="24"/>
          <w:lang w:eastAsia="zh-CN"/>
        </w:rPr>
      </w:pPr>
      <w:r w:rsidRPr="001227F4">
        <w:rPr>
          <w:rFonts w:ascii="Calibri" w:eastAsiaTheme="minorHAnsi" w:hAnsi="Calibri" w:cs="Calibri"/>
          <w:color w:val="auto"/>
          <w:szCs w:val="24"/>
          <w:lang w:eastAsia="zh-CN"/>
        </w:rPr>
        <w:t xml:space="preserve">Zmiany przewidziane w umowie mogą być inicjowane przez </w:t>
      </w:r>
      <w:r w:rsidRPr="001227F4">
        <w:rPr>
          <w:rFonts w:ascii="Calibri" w:eastAsiaTheme="minorHAnsi" w:hAnsi="Calibri" w:cs="Calibri"/>
          <w:b/>
          <w:color w:val="auto"/>
          <w:szCs w:val="24"/>
          <w:lang w:eastAsia="zh-CN"/>
        </w:rPr>
        <w:t>Zamawiającego</w:t>
      </w:r>
      <w:r w:rsidRPr="001227F4">
        <w:rPr>
          <w:rFonts w:ascii="Calibri" w:eastAsiaTheme="minorHAnsi" w:hAnsi="Calibri" w:cs="Calibri"/>
          <w:color w:val="auto"/>
          <w:szCs w:val="24"/>
          <w:lang w:eastAsia="zh-CN"/>
        </w:rPr>
        <w:t xml:space="preserve"> oraz przez </w:t>
      </w:r>
      <w:r w:rsidRPr="001227F4">
        <w:rPr>
          <w:rFonts w:ascii="Calibri" w:eastAsiaTheme="minorHAnsi" w:hAnsi="Calibri" w:cs="Calibri"/>
          <w:b/>
          <w:color w:val="auto"/>
          <w:szCs w:val="24"/>
          <w:lang w:eastAsia="zh-CN"/>
        </w:rPr>
        <w:t>Wykonawcę</w:t>
      </w:r>
      <w:r w:rsidRPr="001227F4">
        <w:rPr>
          <w:rFonts w:ascii="Calibri" w:eastAsiaTheme="minorHAnsi" w:hAnsi="Calibri" w:cs="Calibri"/>
          <w:color w:val="auto"/>
          <w:szCs w:val="24"/>
          <w:lang w:eastAsia="zh-CN"/>
        </w:rPr>
        <w:t>.</w:t>
      </w:r>
    </w:p>
    <w:p w14:paraId="706D15B4" w14:textId="77777777" w:rsidR="006A0450" w:rsidRDefault="00DA7BE2" w:rsidP="006A0450">
      <w:pPr>
        <w:numPr>
          <w:ilvl w:val="0"/>
          <w:numId w:val="7"/>
        </w:numPr>
        <w:tabs>
          <w:tab w:val="left" w:pos="851"/>
        </w:tabs>
        <w:suppressAutoHyphens/>
        <w:spacing w:after="200" w:line="276" w:lineRule="auto"/>
        <w:contextualSpacing/>
        <w:jc w:val="both"/>
        <w:rPr>
          <w:rFonts w:ascii="Calibri" w:eastAsiaTheme="minorHAnsi" w:hAnsi="Calibri" w:cs="Calibri"/>
          <w:color w:val="auto"/>
          <w:szCs w:val="24"/>
          <w:lang w:eastAsia="zh-CN"/>
        </w:rPr>
      </w:pPr>
      <w:r w:rsidRPr="001227F4">
        <w:rPr>
          <w:rFonts w:ascii="Calibri" w:eastAsiaTheme="minorHAnsi" w:hAnsi="Calibri" w:cs="Calibri"/>
          <w:color w:val="auto"/>
          <w:szCs w:val="24"/>
          <w:lang w:eastAsia="zh-CN"/>
        </w:rPr>
        <w:t xml:space="preserve">Strona umowy występująca z propozycją zmiany umowy powinna uzasadnić wprowadzenie takiej zmiany pod względem ekonomicznym, technicznym czy też finansowym. Stronie po otrzymaniu propozycji przysługuje </w:t>
      </w:r>
      <w:r w:rsidR="00426C99">
        <w:rPr>
          <w:rFonts w:ascii="Calibri" w:eastAsiaTheme="minorHAnsi" w:hAnsi="Calibri" w:cs="Calibri"/>
          <w:color w:val="auto"/>
          <w:szCs w:val="24"/>
          <w:lang w:eastAsia="zh-CN"/>
        </w:rPr>
        <w:t>5</w:t>
      </w:r>
      <w:r w:rsidRPr="001227F4">
        <w:rPr>
          <w:rFonts w:ascii="Calibri" w:eastAsiaTheme="minorHAnsi" w:hAnsi="Calibri" w:cs="Calibri"/>
          <w:color w:val="auto"/>
          <w:szCs w:val="24"/>
          <w:lang w:eastAsia="zh-CN"/>
        </w:rPr>
        <w:t xml:space="preserve"> – dniowy termin na ustosunkowanie się do propozycji zmian. Upływ ww. terminu jest jednoznaczny z odmową wprowadzenia zmian do umowy.</w:t>
      </w:r>
    </w:p>
    <w:p w14:paraId="4F2C8484" w14:textId="6DD3C658" w:rsidR="006010D3" w:rsidRPr="006A0450" w:rsidRDefault="006010D3" w:rsidP="006A0450">
      <w:pPr>
        <w:numPr>
          <w:ilvl w:val="0"/>
          <w:numId w:val="7"/>
        </w:numPr>
        <w:tabs>
          <w:tab w:val="left" w:pos="851"/>
        </w:tabs>
        <w:suppressAutoHyphens/>
        <w:spacing w:after="200" w:line="276" w:lineRule="auto"/>
        <w:contextualSpacing/>
        <w:jc w:val="both"/>
        <w:rPr>
          <w:rFonts w:ascii="Calibri" w:eastAsiaTheme="minorHAnsi" w:hAnsi="Calibri" w:cs="Calibri"/>
          <w:color w:val="auto"/>
          <w:szCs w:val="24"/>
          <w:lang w:eastAsia="zh-CN"/>
        </w:rPr>
      </w:pPr>
      <w:r w:rsidRPr="006A0450">
        <w:rPr>
          <w:rFonts w:asciiTheme="minorHAnsi" w:hAnsiTheme="minorHAnsi" w:cstheme="minorHAnsi"/>
        </w:rPr>
        <w:t>Wszelkie zmiany umowy wymagają formy pisemnej pod rygorem nieważności.</w:t>
      </w:r>
    </w:p>
    <w:p w14:paraId="5039AB17" w14:textId="1E057F34" w:rsidR="00040DCF" w:rsidRDefault="00040DCF" w:rsidP="002151E6">
      <w:pPr>
        <w:pStyle w:val="Zwykytekst"/>
        <w:jc w:val="center"/>
        <w:rPr>
          <w:rFonts w:asciiTheme="minorHAnsi" w:hAnsiTheme="minorHAnsi" w:cstheme="minorHAnsi"/>
          <w:b/>
          <w:sz w:val="24"/>
          <w:szCs w:val="24"/>
        </w:rPr>
      </w:pPr>
      <w:r w:rsidRPr="006A0450">
        <w:rPr>
          <w:rFonts w:asciiTheme="minorHAnsi" w:hAnsiTheme="minorHAnsi" w:cstheme="minorHAnsi"/>
          <w:b/>
          <w:sz w:val="24"/>
          <w:szCs w:val="24"/>
        </w:rPr>
        <w:t xml:space="preserve">§ </w:t>
      </w:r>
      <w:r w:rsidR="007D5BD4" w:rsidRPr="006A0450">
        <w:rPr>
          <w:rFonts w:asciiTheme="minorHAnsi" w:hAnsiTheme="minorHAnsi" w:cstheme="minorHAnsi"/>
          <w:b/>
          <w:sz w:val="24"/>
          <w:szCs w:val="24"/>
        </w:rPr>
        <w:t>1</w:t>
      </w:r>
      <w:r w:rsidR="006A0450">
        <w:rPr>
          <w:rFonts w:asciiTheme="minorHAnsi" w:hAnsiTheme="minorHAnsi" w:cstheme="minorHAnsi"/>
          <w:b/>
          <w:sz w:val="24"/>
          <w:szCs w:val="24"/>
        </w:rPr>
        <w:t>0</w:t>
      </w:r>
      <w:r w:rsidR="003C353A" w:rsidRPr="006A0450">
        <w:rPr>
          <w:rFonts w:asciiTheme="minorHAnsi" w:hAnsiTheme="minorHAnsi" w:cstheme="minorHAnsi"/>
          <w:b/>
          <w:sz w:val="24"/>
          <w:szCs w:val="24"/>
        </w:rPr>
        <w:t>.</w:t>
      </w:r>
    </w:p>
    <w:p w14:paraId="53ED9E38" w14:textId="77777777" w:rsidR="006A0450" w:rsidRPr="006A0450" w:rsidRDefault="006A0450" w:rsidP="002151E6">
      <w:pPr>
        <w:pStyle w:val="Zwykytekst"/>
        <w:jc w:val="center"/>
        <w:rPr>
          <w:rFonts w:asciiTheme="minorHAnsi" w:hAnsiTheme="minorHAnsi" w:cstheme="minorHAnsi"/>
          <w:b/>
          <w:sz w:val="24"/>
          <w:szCs w:val="24"/>
        </w:rPr>
      </w:pPr>
    </w:p>
    <w:p w14:paraId="375409DB" w14:textId="0A250D4A" w:rsidR="00F066A1" w:rsidRPr="002A274D" w:rsidRDefault="00040DCF" w:rsidP="006F0AC0">
      <w:pPr>
        <w:pStyle w:val="Zwykytekst"/>
        <w:numPr>
          <w:ilvl w:val="0"/>
          <w:numId w:val="32"/>
        </w:numPr>
        <w:jc w:val="both"/>
        <w:rPr>
          <w:ins w:id="180" w:author="Amanowicz Wojciech" w:date="2024-05-13T23:42:00Z"/>
          <w:rFonts w:asciiTheme="minorHAnsi" w:hAnsiTheme="minorHAnsi" w:cstheme="minorHAnsi"/>
          <w:sz w:val="24"/>
          <w:szCs w:val="24"/>
        </w:rPr>
      </w:pPr>
      <w:r w:rsidRPr="006F0AC0">
        <w:rPr>
          <w:rFonts w:asciiTheme="minorHAnsi" w:hAnsiTheme="minorHAnsi" w:cstheme="minorHAnsi"/>
          <w:sz w:val="24"/>
          <w:szCs w:val="24"/>
        </w:rPr>
        <w:t xml:space="preserve">W razie wystąpienia istotnej zmiany okoliczności powodującej, że wykonanie umowy nie leży </w:t>
      </w:r>
      <w:r w:rsidR="006010D3" w:rsidRPr="006F0AC0">
        <w:rPr>
          <w:rFonts w:asciiTheme="minorHAnsi" w:hAnsiTheme="minorHAnsi" w:cstheme="minorHAnsi"/>
          <w:sz w:val="24"/>
          <w:szCs w:val="24"/>
        </w:rPr>
        <w:t>w </w:t>
      </w:r>
      <w:r w:rsidRPr="006F0AC0">
        <w:rPr>
          <w:rFonts w:asciiTheme="minorHAnsi" w:hAnsiTheme="minorHAnsi" w:cstheme="minorHAnsi"/>
          <w:sz w:val="24"/>
          <w:szCs w:val="24"/>
        </w:rPr>
        <w:t xml:space="preserve">interesie publicznym, czego nie można było przewidzieć w chwili zawarcia umowy, </w:t>
      </w:r>
      <w:r w:rsidRPr="006F0AC0">
        <w:rPr>
          <w:rFonts w:asciiTheme="minorHAnsi" w:hAnsiTheme="minorHAnsi" w:cstheme="minorHAnsi"/>
          <w:b/>
          <w:sz w:val="24"/>
          <w:szCs w:val="24"/>
        </w:rPr>
        <w:t xml:space="preserve">Zamawiający </w:t>
      </w:r>
      <w:r w:rsidRPr="006F0AC0">
        <w:rPr>
          <w:rFonts w:asciiTheme="minorHAnsi" w:hAnsiTheme="minorHAnsi" w:cstheme="minorHAnsi"/>
          <w:sz w:val="24"/>
          <w:szCs w:val="24"/>
        </w:rPr>
        <w:t xml:space="preserve">może odstąpić od umowy w terminie  </w:t>
      </w:r>
      <w:r w:rsidR="00634290" w:rsidRPr="006F0AC0">
        <w:rPr>
          <w:rFonts w:asciiTheme="minorHAnsi" w:hAnsiTheme="minorHAnsi" w:cstheme="minorHAnsi"/>
          <w:sz w:val="24"/>
          <w:szCs w:val="24"/>
        </w:rPr>
        <w:t>30 dni</w:t>
      </w:r>
      <w:r w:rsidRPr="006F0AC0">
        <w:rPr>
          <w:rFonts w:asciiTheme="minorHAnsi" w:hAnsiTheme="minorHAnsi" w:cstheme="minorHAnsi"/>
          <w:sz w:val="24"/>
          <w:szCs w:val="24"/>
        </w:rPr>
        <w:t xml:space="preserve"> od powzięcia wiadomości o</w:t>
      </w:r>
      <w:r w:rsidR="006010D3" w:rsidRPr="006F0AC0">
        <w:rPr>
          <w:rFonts w:asciiTheme="minorHAnsi" w:hAnsiTheme="minorHAnsi" w:cstheme="minorHAnsi"/>
          <w:sz w:val="24"/>
          <w:szCs w:val="24"/>
        </w:rPr>
        <w:t> </w:t>
      </w:r>
      <w:r w:rsidRPr="006F0AC0">
        <w:rPr>
          <w:rFonts w:asciiTheme="minorHAnsi" w:hAnsiTheme="minorHAnsi" w:cstheme="minorHAnsi"/>
          <w:sz w:val="24"/>
          <w:szCs w:val="24"/>
        </w:rPr>
        <w:t xml:space="preserve">powyższych okolicznościach. W takim wypadku </w:t>
      </w:r>
      <w:r w:rsidR="009F24A7" w:rsidRPr="006F0AC0">
        <w:rPr>
          <w:rFonts w:asciiTheme="minorHAnsi" w:hAnsiTheme="minorHAnsi" w:cstheme="minorHAnsi"/>
          <w:b/>
          <w:sz w:val="24"/>
          <w:szCs w:val="24"/>
        </w:rPr>
        <w:t>Wykonawca</w:t>
      </w:r>
      <w:r w:rsidRPr="006F0AC0">
        <w:rPr>
          <w:rFonts w:asciiTheme="minorHAnsi" w:hAnsiTheme="minorHAnsi" w:cstheme="minorHAnsi"/>
          <w:sz w:val="24"/>
          <w:szCs w:val="24"/>
        </w:rPr>
        <w:t xml:space="preserve"> może żądać jedyn</w:t>
      </w:r>
      <w:r w:rsidR="006010D3" w:rsidRPr="006F0AC0">
        <w:rPr>
          <w:rFonts w:asciiTheme="minorHAnsi" w:hAnsiTheme="minorHAnsi" w:cstheme="minorHAnsi"/>
          <w:sz w:val="24"/>
          <w:szCs w:val="24"/>
        </w:rPr>
        <w:t>ie wynagrodzenia należnego mu z </w:t>
      </w:r>
      <w:r w:rsidRPr="006F0AC0">
        <w:rPr>
          <w:rFonts w:asciiTheme="minorHAnsi" w:hAnsiTheme="minorHAnsi" w:cstheme="minorHAnsi"/>
          <w:sz w:val="24"/>
          <w:szCs w:val="24"/>
        </w:rPr>
        <w:t>tytułu wykonania części umowy.</w:t>
      </w:r>
    </w:p>
    <w:p w14:paraId="3610F155" w14:textId="6E4BCCB6" w:rsidR="00867A4F" w:rsidDel="00934C8B" w:rsidRDefault="00914BF8" w:rsidP="00F066A1">
      <w:pPr>
        <w:pStyle w:val="Zwykytekst"/>
        <w:numPr>
          <w:ilvl w:val="0"/>
          <w:numId w:val="32"/>
        </w:numPr>
        <w:jc w:val="both"/>
        <w:rPr>
          <w:del w:id="181" w:author="Amanowicz Wojciech" w:date="2024-05-13T23:41:00Z"/>
          <w:rFonts w:asciiTheme="minorHAnsi" w:hAnsiTheme="minorHAnsi" w:cstheme="minorHAnsi"/>
          <w:sz w:val="24"/>
          <w:szCs w:val="24"/>
        </w:rPr>
      </w:pPr>
      <w:ins w:id="182" w:author="Amanowicz Wojciech" w:date="2024-05-13T23:36:00Z">
        <w:r w:rsidRPr="00F066A1">
          <w:rPr>
            <w:rFonts w:asciiTheme="minorHAnsi" w:hAnsiTheme="minorHAnsi" w:cstheme="minorHAnsi"/>
            <w:sz w:val="24"/>
            <w:szCs w:val="24"/>
          </w:rPr>
          <w:t>Niezależnie od ust. 1</w:t>
        </w:r>
      </w:ins>
      <w:ins w:id="183" w:author="Amanowicz Wojciech" w:date="2024-05-13T23:37:00Z">
        <w:r w:rsidRPr="00F066A1">
          <w:rPr>
            <w:rFonts w:asciiTheme="minorHAnsi" w:hAnsiTheme="minorHAnsi" w:cstheme="minorHAnsi"/>
            <w:sz w:val="24"/>
            <w:szCs w:val="24"/>
          </w:rPr>
          <w:t xml:space="preserve"> powyżej</w:t>
        </w:r>
        <w:r w:rsidR="000D72FD" w:rsidRPr="00F066A1">
          <w:rPr>
            <w:rFonts w:asciiTheme="minorHAnsi" w:hAnsiTheme="minorHAnsi" w:cstheme="minorHAnsi"/>
            <w:sz w:val="24"/>
            <w:szCs w:val="24"/>
          </w:rPr>
          <w:t xml:space="preserve">, Zamawiającemu przysługuje prawo do odstąpienia od Umowy w przypadku </w:t>
        </w:r>
      </w:ins>
      <w:ins w:id="184" w:author="Amanowicz Wojciech" w:date="2024-05-13T23:38:00Z">
        <w:r w:rsidR="000D72FD" w:rsidRPr="00F066A1">
          <w:rPr>
            <w:rFonts w:asciiTheme="minorHAnsi" w:hAnsiTheme="minorHAnsi" w:cstheme="minorHAnsi"/>
            <w:sz w:val="24"/>
            <w:szCs w:val="24"/>
          </w:rPr>
          <w:t xml:space="preserve">przekraczającego 30 dni </w:t>
        </w:r>
      </w:ins>
      <w:ins w:id="185" w:author="Amanowicz Wojciech" w:date="2024-05-13T23:41:00Z">
        <w:r w:rsidR="00AE4AC4" w:rsidRPr="00F066A1">
          <w:rPr>
            <w:rFonts w:asciiTheme="minorHAnsi" w:hAnsiTheme="minorHAnsi" w:cstheme="minorHAnsi"/>
            <w:sz w:val="24"/>
            <w:szCs w:val="24"/>
          </w:rPr>
          <w:t>uchybienia</w:t>
        </w:r>
        <w:del w:id="186" w:author="Amanowicz Amanowicz" w:date="2024-05-20T18:37:00Z">
          <w:r w:rsidR="00AE4AC4" w:rsidRPr="00F066A1" w:rsidDel="002A274D">
            <w:rPr>
              <w:rFonts w:asciiTheme="minorHAnsi" w:hAnsiTheme="minorHAnsi" w:cstheme="minorHAnsi"/>
              <w:sz w:val="24"/>
              <w:szCs w:val="24"/>
            </w:rPr>
            <w:delText xml:space="preserve"> terminowi</w:delText>
          </w:r>
        </w:del>
      </w:ins>
      <w:ins w:id="187" w:author="Amanowicz Wojciech" w:date="2024-05-13T23:43:00Z">
        <w:r w:rsidR="00F066A1">
          <w:rPr>
            <w:rFonts w:asciiTheme="minorHAnsi" w:hAnsiTheme="minorHAnsi" w:cstheme="minorHAnsi"/>
            <w:sz w:val="24"/>
            <w:szCs w:val="24"/>
          </w:rPr>
          <w:t xml:space="preserve"> przez Wykonawcę terminowi</w:t>
        </w:r>
      </w:ins>
      <w:ins w:id="188" w:author="Amanowicz Wojciech" w:date="2024-05-13T23:41:00Z">
        <w:r w:rsidR="00AE4AC4" w:rsidRPr="00F066A1">
          <w:rPr>
            <w:rFonts w:asciiTheme="minorHAnsi" w:hAnsiTheme="minorHAnsi" w:cstheme="minorHAnsi"/>
            <w:sz w:val="24"/>
            <w:szCs w:val="24"/>
          </w:rPr>
          <w:t>, o którym mowa w §</w:t>
        </w:r>
      </w:ins>
      <w:ins w:id="189" w:author="Amanowicz Wojciech" w:date="2024-05-13T23:42:00Z">
        <w:r w:rsidR="00F066A1" w:rsidRPr="00F066A1">
          <w:rPr>
            <w:rFonts w:asciiTheme="minorHAnsi" w:hAnsiTheme="minorHAnsi" w:cstheme="minorHAnsi"/>
            <w:sz w:val="24"/>
            <w:szCs w:val="24"/>
          </w:rPr>
          <w:t xml:space="preserve">4 ust. 1 Umowy. </w:t>
        </w:r>
      </w:ins>
      <w:ins w:id="190" w:author="Amanowicz Wojciech" w:date="2024-05-13T23:43:00Z">
        <w:r w:rsidR="00F066A1">
          <w:rPr>
            <w:rFonts w:asciiTheme="minorHAnsi" w:hAnsiTheme="minorHAnsi" w:cstheme="minorHAnsi"/>
            <w:sz w:val="24"/>
            <w:szCs w:val="24"/>
          </w:rPr>
          <w:t xml:space="preserve">Prawo do odstąpienia zgodnie z niniejszym ustępem Zamawiający może wykonać w terminie 100 </w:t>
        </w:r>
        <w:r w:rsidR="00934C8B">
          <w:rPr>
            <w:rFonts w:asciiTheme="minorHAnsi" w:hAnsiTheme="minorHAnsi" w:cstheme="minorHAnsi"/>
            <w:sz w:val="24"/>
            <w:szCs w:val="24"/>
          </w:rPr>
          <w:t>dni od</w:t>
        </w:r>
      </w:ins>
      <w:ins w:id="191" w:author="Amanowicz Wojciech" w:date="2024-05-13T23:44:00Z">
        <w:r w:rsidR="00934C8B">
          <w:rPr>
            <w:rFonts w:asciiTheme="minorHAnsi" w:hAnsiTheme="minorHAnsi" w:cstheme="minorHAnsi"/>
            <w:sz w:val="24"/>
            <w:szCs w:val="24"/>
          </w:rPr>
          <w:t xml:space="preserve"> zaistnienie przesłanki uzasadniającej odstąpienie. </w:t>
        </w:r>
      </w:ins>
    </w:p>
    <w:p w14:paraId="2085EFE7" w14:textId="77777777" w:rsidR="00934C8B" w:rsidRPr="00F066A1" w:rsidRDefault="00934C8B" w:rsidP="006F0AC0">
      <w:pPr>
        <w:pStyle w:val="Zwykytekst"/>
        <w:numPr>
          <w:ilvl w:val="0"/>
          <w:numId w:val="32"/>
        </w:numPr>
        <w:jc w:val="both"/>
        <w:rPr>
          <w:ins w:id="192" w:author="Amanowicz Wojciech" w:date="2024-05-13T23:44:00Z"/>
          <w:rFonts w:asciiTheme="minorHAnsi" w:hAnsiTheme="minorHAnsi" w:cstheme="minorHAnsi"/>
          <w:sz w:val="24"/>
          <w:szCs w:val="24"/>
        </w:rPr>
      </w:pPr>
    </w:p>
    <w:p w14:paraId="03C50CB3" w14:textId="77777777" w:rsidR="006010D3" w:rsidRPr="00AE4AC4" w:rsidRDefault="006010D3" w:rsidP="006F0AC0">
      <w:pPr>
        <w:pStyle w:val="Zwykytekst"/>
        <w:ind w:left="720"/>
        <w:jc w:val="both"/>
        <w:rPr>
          <w:rFonts w:asciiTheme="minorHAnsi" w:hAnsiTheme="minorHAnsi" w:cstheme="minorHAnsi"/>
          <w:sz w:val="24"/>
          <w:szCs w:val="24"/>
        </w:rPr>
      </w:pPr>
    </w:p>
    <w:p w14:paraId="3984D444" w14:textId="49141AEC" w:rsidR="00040DCF" w:rsidRDefault="00040DCF" w:rsidP="002151E6">
      <w:pPr>
        <w:pStyle w:val="Zwykytekst"/>
        <w:jc w:val="center"/>
        <w:rPr>
          <w:rFonts w:asciiTheme="minorHAnsi" w:hAnsiTheme="minorHAnsi" w:cstheme="minorHAnsi"/>
          <w:b/>
          <w:sz w:val="24"/>
          <w:szCs w:val="24"/>
        </w:rPr>
      </w:pPr>
      <w:r w:rsidRPr="006A0450">
        <w:rPr>
          <w:rFonts w:asciiTheme="minorHAnsi" w:hAnsiTheme="minorHAnsi" w:cstheme="minorHAnsi"/>
          <w:b/>
          <w:sz w:val="24"/>
          <w:szCs w:val="24"/>
        </w:rPr>
        <w:t xml:space="preserve">§ </w:t>
      </w:r>
      <w:r w:rsidR="007D5BD4" w:rsidRPr="006A0450">
        <w:rPr>
          <w:rFonts w:asciiTheme="minorHAnsi" w:hAnsiTheme="minorHAnsi" w:cstheme="minorHAnsi"/>
          <w:b/>
          <w:sz w:val="24"/>
          <w:szCs w:val="24"/>
        </w:rPr>
        <w:t>1</w:t>
      </w:r>
      <w:r w:rsidR="006A0450" w:rsidRPr="006A0450">
        <w:rPr>
          <w:rFonts w:asciiTheme="minorHAnsi" w:hAnsiTheme="minorHAnsi" w:cstheme="minorHAnsi"/>
          <w:b/>
          <w:sz w:val="24"/>
          <w:szCs w:val="24"/>
        </w:rPr>
        <w:t>1</w:t>
      </w:r>
      <w:r w:rsidR="003C353A" w:rsidRPr="006A0450">
        <w:rPr>
          <w:rFonts w:asciiTheme="minorHAnsi" w:hAnsiTheme="minorHAnsi" w:cstheme="minorHAnsi"/>
          <w:b/>
          <w:sz w:val="24"/>
          <w:szCs w:val="24"/>
        </w:rPr>
        <w:t>.</w:t>
      </w:r>
    </w:p>
    <w:p w14:paraId="2359A6CE" w14:textId="77777777" w:rsidR="006A0450" w:rsidRPr="006A0450" w:rsidRDefault="006A0450" w:rsidP="002151E6">
      <w:pPr>
        <w:pStyle w:val="Zwykytekst"/>
        <w:jc w:val="center"/>
        <w:rPr>
          <w:rFonts w:asciiTheme="minorHAnsi" w:hAnsiTheme="minorHAnsi" w:cstheme="minorHAnsi"/>
          <w:b/>
          <w:sz w:val="24"/>
          <w:szCs w:val="24"/>
        </w:rPr>
      </w:pPr>
    </w:p>
    <w:p w14:paraId="37D0191C" w14:textId="77777777" w:rsidR="006010D3" w:rsidRPr="006A0450" w:rsidRDefault="006010D3" w:rsidP="006010D3">
      <w:pPr>
        <w:pStyle w:val="NormalnyWeb"/>
        <w:spacing w:before="0" w:beforeAutospacing="0" w:after="0"/>
        <w:jc w:val="both"/>
        <w:rPr>
          <w:rFonts w:asciiTheme="minorHAnsi" w:hAnsiTheme="minorHAnsi" w:cstheme="minorHAnsi"/>
        </w:rPr>
      </w:pPr>
      <w:r w:rsidRPr="006A0450">
        <w:rPr>
          <w:rFonts w:asciiTheme="minorHAnsi" w:hAnsiTheme="minorHAnsi" w:cstheme="minorHAnsi"/>
        </w:rPr>
        <w:t xml:space="preserve">Wszelkie spory wynikające z realizacji treści umowy, w przypadku nieosiągnięcia porozumienia w drodze bezpośrednich negocjacji, rozstrzygane będą przez sąd właściwy dla siedziby </w:t>
      </w:r>
      <w:r w:rsidRPr="006A0450">
        <w:rPr>
          <w:rFonts w:asciiTheme="minorHAnsi" w:hAnsiTheme="minorHAnsi" w:cstheme="minorHAnsi"/>
          <w:b/>
        </w:rPr>
        <w:t>Zamawiającego</w:t>
      </w:r>
      <w:r w:rsidRPr="006A0450">
        <w:rPr>
          <w:rFonts w:asciiTheme="minorHAnsi" w:hAnsiTheme="minorHAnsi" w:cstheme="minorHAnsi"/>
        </w:rPr>
        <w:t xml:space="preserve">. </w:t>
      </w:r>
    </w:p>
    <w:p w14:paraId="456009EF" w14:textId="77777777" w:rsidR="006010D3" w:rsidRPr="006A0450" w:rsidRDefault="006010D3" w:rsidP="002151E6">
      <w:pPr>
        <w:pStyle w:val="Zwykytekst"/>
        <w:jc w:val="both"/>
        <w:rPr>
          <w:rFonts w:asciiTheme="minorHAnsi" w:hAnsiTheme="minorHAnsi" w:cstheme="minorHAnsi"/>
          <w:sz w:val="24"/>
          <w:szCs w:val="24"/>
        </w:rPr>
      </w:pPr>
    </w:p>
    <w:p w14:paraId="1069E999" w14:textId="3CEBEA56" w:rsidR="00040DCF" w:rsidRPr="006A0450" w:rsidRDefault="00040DCF" w:rsidP="002151E6">
      <w:pPr>
        <w:pStyle w:val="Zwykytekst"/>
        <w:jc w:val="center"/>
        <w:rPr>
          <w:rFonts w:asciiTheme="minorHAnsi" w:hAnsiTheme="minorHAnsi" w:cstheme="minorHAnsi"/>
          <w:b/>
          <w:sz w:val="24"/>
          <w:szCs w:val="24"/>
        </w:rPr>
      </w:pPr>
      <w:r w:rsidRPr="006A0450">
        <w:rPr>
          <w:rFonts w:asciiTheme="minorHAnsi" w:hAnsiTheme="minorHAnsi" w:cstheme="minorHAnsi"/>
          <w:b/>
          <w:sz w:val="24"/>
          <w:szCs w:val="24"/>
        </w:rPr>
        <w:t>§ 1</w:t>
      </w:r>
      <w:r w:rsidR="006A0450" w:rsidRPr="006A0450">
        <w:rPr>
          <w:rFonts w:asciiTheme="minorHAnsi" w:hAnsiTheme="minorHAnsi" w:cstheme="minorHAnsi"/>
          <w:b/>
          <w:sz w:val="24"/>
          <w:szCs w:val="24"/>
        </w:rPr>
        <w:t>2</w:t>
      </w:r>
      <w:r w:rsidR="003C353A" w:rsidRPr="006A0450">
        <w:rPr>
          <w:rFonts w:asciiTheme="minorHAnsi" w:hAnsiTheme="minorHAnsi" w:cstheme="minorHAnsi"/>
          <w:b/>
          <w:sz w:val="24"/>
          <w:szCs w:val="24"/>
        </w:rPr>
        <w:t>.</w:t>
      </w:r>
    </w:p>
    <w:p w14:paraId="4A3348E8" w14:textId="77777777" w:rsidR="00040DCF" w:rsidRPr="006A0450" w:rsidRDefault="00040DCF" w:rsidP="002151E6">
      <w:pPr>
        <w:pStyle w:val="Zwykytekst"/>
        <w:jc w:val="both"/>
        <w:rPr>
          <w:rFonts w:asciiTheme="minorHAnsi" w:hAnsiTheme="minorHAnsi" w:cstheme="minorHAnsi"/>
          <w:sz w:val="24"/>
          <w:szCs w:val="24"/>
        </w:rPr>
      </w:pPr>
      <w:r w:rsidRPr="006A0450">
        <w:rPr>
          <w:rFonts w:asciiTheme="minorHAnsi" w:hAnsiTheme="minorHAnsi" w:cstheme="minorHAnsi"/>
          <w:sz w:val="24"/>
          <w:szCs w:val="24"/>
        </w:rPr>
        <w:t xml:space="preserve">W sprawach nieuregulowanych niniejszą umową mają zastosowanie przepisy </w:t>
      </w:r>
      <w:r w:rsidR="003C353A" w:rsidRPr="006A0450">
        <w:rPr>
          <w:rFonts w:asciiTheme="minorHAnsi" w:hAnsiTheme="minorHAnsi" w:cstheme="minorHAnsi"/>
          <w:sz w:val="24"/>
          <w:szCs w:val="24"/>
        </w:rPr>
        <w:t>u</w:t>
      </w:r>
      <w:r w:rsidRPr="006A0450">
        <w:rPr>
          <w:rFonts w:asciiTheme="minorHAnsi" w:hAnsiTheme="minorHAnsi" w:cstheme="minorHAnsi"/>
          <w:sz w:val="24"/>
          <w:szCs w:val="24"/>
        </w:rPr>
        <w:t xml:space="preserve">stawy </w:t>
      </w:r>
      <w:r w:rsidR="006010D3" w:rsidRPr="006A0450">
        <w:rPr>
          <w:rFonts w:asciiTheme="minorHAnsi" w:hAnsiTheme="minorHAnsi" w:cstheme="minorHAnsi"/>
          <w:sz w:val="24"/>
          <w:szCs w:val="24"/>
        </w:rPr>
        <w:t xml:space="preserve">- </w:t>
      </w:r>
      <w:r w:rsidR="006360C1" w:rsidRPr="006A0450">
        <w:rPr>
          <w:rFonts w:asciiTheme="minorHAnsi" w:hAnsiTheme="minorHAnsi" w:cstheme="minorHAnsi"/>
          <w:i/>
          <w:sz w:val="24"/>
          <w:szCs w:val="24"/>
        </w:rPr>
        <w:t>Prawo zamówień</w:t>
      </w:r>
      <w:r w:rsidR="00865E8A" w:rsidRPr="006A0450">
        <w:rPr>
          <w:rFonts w:asciiTheme="minorHAnsi" w:hAnsiTheme="minorHAnsi" w:cstheme="minorHAnsi"/>
          <w:i/>
          <w:sz w:val="24"/>
          <w:szCs w:val="24"/>
        </w:rPr>
        <w:t xml:space="preserve"> publicznych</w:t>
      </w:r>
      <w:r w:rsidR="006010D3" w:rsidRPr="006A0450">
        <w:rPr>
          <w:rFonts w:asciiTheme="minorHAnsi" w:hAnsiTheme="minorHAnsi" w:cstheme="minorHAnsi"/>
          <w:sz w:val="24"/>
          <w:szCs w:val="24"/>
        </w:rPr>
        <w:t xml:space="preserve"> i </w:t>
      </w:r>
      <w:r w:rsidRPr="006A0450">
        <w:rPr>
          <w:rFonts w:asciiTheme="minorHAnsi" w:hAnsiTheme="minorHAnsi" w:cstheme="minorHAnsi"/>
          <w:i/>
          <w:sz w:val="24"/>
          <w:szCs w:val="24"/>
        </w:rPr>
        <w:t xml:space="preserve">Kodeksu </w:t>
      </w:r>
      <w:r w:rsidR="003C353A" w:rsidRPr="006A0450">
        <w:rPr>
          <w:rFonts w:asciiTheme="minorHAnsi" w:hAnsiTheme="minorHAnsi" w:cstheme="minorHAnsi"/>
          <w:i/>
          <w:sz w:val="24"/>
          <w:szCs w:val="24"/>
        </w:rPr>
        <w:t>c</w:t>
      </w:r>
      <w:r w:rsidRPr="006A0450">
        <w:rPr>
          <w:rFonts w:asciiTheme="minorHAnsi" w:hAnsiTheme="minorHAnsi" w:cstheme="minorHAnsi"/>
          <w:i/>
          <w:sz w:val="24"/>
          <w:szCs w:val="24"/>
        </w:rPr>
        <w:t>ywilnego</w:t>
      </w:r>
      <w:r w:rsidRPr="006A0450">
        <w:rPr>
          <w:rFonts w:asciiTheme="minorHAnsi" w:hAnsiTheme="minorHAnsi" w:cstheme="minorHAnsi"/>
          <w:sz w:val="24"/>
          <w:szCs w:val="24"/>
        </w:rPr>
        <w:t>.</w:t>
      </w:r>
    </w:p>
    <w:p w14:paraId="2C80BA35" w14:textId="77777777" w:rsidR="006010D3" w:rsidRPr="00081285" w:rsidRDefault="006010D3" w:rsidP="002151E6">
      <w:pPr>
        <w:pStyle w:val="Zwykytekst"/>
        <w:jc w:val="center"/>
        <w:rPr>
          <w:rFonts w:ascii="Times New Roman" w:hAnsi="Times New Roman"/>
          <w:sz w:val="24"/>
          <w:szCs w:val="24"/>
        </w:rPr>
      </w:pPr>
    </w:p>
    <w:p w14:paraId="6174597F" w14:textId="0C303B6F" w:rsidR="00040DCF" w:rsidRPr="006A0450" w:rsidRDefault="00040DCF" w:rsidP="002151E6">
      <w:pPr>
        <w:pStyle w:val="Zwykytekst"/>
        <w:jc w:val="center"/>
        <w:rPr>
          <w:rFonts w:asciiTheme="minorHAnsi" w:hAnsiTheme="minorHAnsi" w:cstheme="minorHAnsi"/>
          <w:b/>
          <w:sz w:val="24"/>
          <w:szCs w:val="24"/>
        </w:rPr>
      </w:pPr>
      <w:r w:rsidRPr="006A0450">
        <w:rPr>
          <w:rFonts w:asciiTheme="minorHAnsi" w:hAnsiTheme="minorHAnsi" w:cstheme="minorHAnsi"/>
          <w:b/>
          <w:sz w:val="24"/>
          <w:szCs w:val="24"/>
        </w:rPr>
        <w:t>§ 1</w:t>
      </w:r>
      <w:r w:rsidR="006A0450" w:rsidRPr="006A0450">
        <w:rPr>
          <w:rFonts w:asciiTheme="minorHAnsi" w:hAnsiTheme="minorHAnsi" w:cstheme="minorHAnsi"/>
          <w:b/>
          <w:sz w:val="24"/>
          <w:szCs w:val="24"/>
        </w:rPr>
        <w:t>3</w:t>
      </w:r>
      <w:r w:rsidR="003C353A" w:rsidRPr="006A0450">
        <w:rPr>
          <w:rFonts w:asciiTheme="minorHAnsi" w:hAnsiTheme="minorHAnsi" w:cstheme="minorHAnsi"/>
          <w:b/>
          <w:sz w:val="24"/>
          <w:szCs w:val="24"/>
        </w:rPr>
        <w:t>.</w:t>
      </w:r>
    </w:p>
    <w:p w14:paraId="479A3999" w14:textId="77777777" w:rsidR="00040DCF" w:rsidRPr="006A0450" w:rsidRDefault="00040DCF" w:rsidP="002151E6">
      <w:pPr>
        <w:pStyle w:val="Zwykytekst"/>
        <w:jc w:val="both"/>
        <w:rPr>
          <w:rFonts w:asciiTheme="minorHAnsi" w:hAnsiTheme="minorHAnsi" w:cstheme="minorHAnsi"/>
          <w:sz w:val="24"/>
          <w:szCs w:val="24"/>
        </w:rPr>
      </w:pPr>
      <w:r w:rsidRPr="006A0450">
        <w:rPr>
          <w:rFonts w:asciiTheme="minorHAnsi" w:hAnsiTheme="minorHAnsi" w:cstheme="minorHAnsi"/>
          <w:sz w:val="24"/>
          <w:szCs w:val="24"/>
        </w:rPr>
        <w:t xml:space="preserve">Umowa została sporządzona w </w:t>
      </w:r>
      <w:r w:rsidRPr="006F0AC0">
        <w:rPr>
          <w:rFonts w:asciiTheme="minorHAnsi" w:hAnsiTheme="minorHAnsi" w:cstheme="minorHAnsi"/>
          <w:sz w:val="24"/>
          <w:szCs w:val="24"/>
        </w:rPr>
        <w:t>czterech</w:t>
      </w:r>
      <w:r w:rsidRPr="006A0450">
        <w:rPr>
          <w:rFonts w:asciiTheme="minorHAnsi" w:hAnsiTheme="minorHAnsi" w:cstheme="minorHAnsi"/>
          <w:sz w:val="24"/>
          <w:szCs w:val="24"/>
        </w:rPr>
        <w:t xml:space="preserve"> </w:t>
      </w:r>
      <w:r w:rsidR="006229E3" w:rsidRPr="006A0450">
        <w:rPr>
          <w:rFonts w:asciiTheme="minorHAnsi" w:hAnsiTheme="minorHAnsi" w:cstheme="minorHAnsi"/>
          <w:sz w:val="24"/>
          <w:szCs w:val="24"/>
        </w:rPr>
        <w:t>jednobrzmiących</w:t>
      </w:r>
      <w:r w:rsidRPr="006A0450">
        <w:rPr>
          <w:rFonts w:asciiTheme="minorHAnsi" w:hAnsiTheme="minorHAnsi" w:cstheme="minorHAnsi"/>
          <w:sz w:val="24"/>
          <w:szCs w:val="24"/>
        </w:rPr>
        <w:t xml:space="preserve"> egzemplarzach</w:t>
      </w:r>
      <w:r w:rsidR="006010D3" w:rsidRPr="006A0450">
        <w:rPr>
          <w:rFonts w:asciiTheme="minorHAnsi" w:hAnsiTheme="minorHAnsi" w:cstheme="minorHAnsi"/>
          <w:sz w:val="24"/>
          <w:szCs w:val="24"/>
        </w:rPr>
        <w:t>,</w:t>
      </w:r>
      <w:r w:rsidRPr="006A0450">
        <w:rPr>
          <w:rFonts w:asciiTheme="minorHAnsi" w:hAnsiTheme="minorHAnsi" w:cstheme="minorHAnsi"/>
          <w:sz w:val="24"/>
          <w:szCs w:val="24"/>
        </w:rPr>
        <w:t xml:space="preserve"> po dwa egzemplarze dla każdej ze stron.</w:t>
      </w:r>
    </w:p>
    <w:p w14:paraId="02A081F8" w14:textId="77777777" w:rsidR="00040DCF" w:rsidRPr="006A0450" w:rsidRDefault="00040DCF" w:rsidP="002151E6">
      <w:pPr>
        <w:pStyle w:val="Zwykytekst"/>
        <w:rPr>
          <w:rFonts w:asciiTheme="minorHAnsi" w:hAnsiTheme="minorHAnsi" w:cstheme="minorHAnsi"/>
          <w:sz w:val="24"/>
          <w:szCs w:val="24"/>
        </w:rPr>
      </w:pPr>
    </w:p>
    <w:p w14:paraId="62A6C356" w14:textId="77777777" w:rsidR="00040DCF" w:rsidRPr="006A0450" w:rsidRDefault="00040DCF" w:rsidP="002151E6">
      <w:pPr>
        <w:pStyle w:val="Zwykytekst"/>
        <w:rPr>
          <w:rFonts w:asciiTheme="minorHAnsi" w:hAnsiTheme="minorHAnsi" w:cstheme="minorHAnsi"/>
          <w:sz w:val="24"/>
          <w:szCs w:val="24"/>
        </w:rPr>
      </w:pPr>
    </w:p>
    <w:p w14:paraId="32A09595" w14:textId="77777777" w:rsidR="00963365" w:rsidRPr="006A0450" w:rsidRDefault="00963365" w:rsidP="002151E6">
      <w:pPr>
        <w:pStyle w:val="Zwykytekst"/>
        <w:rPr>
          <w:rFonts w:asciiTheme="minorHAnsi" w:hAnsiTheme="minorHAnsi" w:cstheme="minorHAnsi"/>
          <w:sz w:val="24"/>
          <w:szCs w:val="24"/>
        </w:rPr>
      </w:pPr>
    </w:p>
    <w:p w14:paraId="55974FB7" w14:textId="77777777" w:rsidR="00963365" w:rsidRPr="006A0450" w:rsidRDefault="00963365" w:rsidP="002151E6">
      <w:pPr>
        <w:pStyle w:val="Zwykytekst"/>
        <w:rPr>
          <w:rFonts w:asciiTheme="minorHAnsi" w:hAnsiTheme="minorHAnsi" w:cstheme="minorHAnsi"/>
          <w:sz w:val="24"/>
          <w:szCs w:val="24"/>
        </w:rPr>
      </w:pPr>
    </w:p>
    <w:p w14:paraId="28DA1079" w14:textId="77777777" w:rsidR="00963365" w:rsidRPr="006A0450" w:rsidRDefault="00963365" w:rsidP="002151E6">
      <w:pPr>
        <w:pStyle w:val="Zwykytekst"/>
        <w:rPr>
          <w:rFonts w:asciiTheme="minorHAnsi" w:hAnsiTheme="minorHAnsi" w:cstheme="minorHAnsi"/>
          <w:sz w:val="24"/>
          <w:szCs w:val="24"/>
        </w:rPr>
      </w:pPr>
    </w:p>
    <w:p w14:paraId="50B6C880" w14:textId="77777777" w:rsidR="008B2EA5" w:rsidRPr="006A0450" w:rsidRDefault="006010D3" w:rsidP="006010D3">
      <w:pPr>
        <w:pStyle w:val="Zwykytekst"/>
        <w:jc w:val="center"/>
        <w:rPr>
          <w:rFonts w:asciiTheme="minorHAnsi" w:hAnsiTheme="minorHAnsi" w:cstheme="minorHAnsi"/>
          <w:sz w:val="24"/>
          <w:szCs w:val="24"/>
        </w:rPr>
      </w:pPr>
      <w:r w:rsidRPr="006A0450">
        <w:rPr>
          <w:rFonts w:asciiTheme="minorHAnsi" w:hAnsiTheme="minorHAnsi" w:cstheme="minorHAnsi"/>
          <w:sz w:val="24"/>
          <w:szCs w:val="24"/>
        </w:rPr>
        <w:t>Zamawiający</w:t>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r>
      <w:r w:rsidRPr="006A0450">
        <w:rPr>
          <w:rFonts w:asciiTheme="minorHAnsi" w:hAnsiTheme="minorHAnsi" w:cstheme="minorHAnsi"/>
          <w:sz w:val="24"/>
          <w:szCs w:val="24"/>
        </w:rPr>
        <w:tab/>
        <w:t xml:space="preserve"> </w:t>
      </w:r>
      <w:r w:rsidR="009F24A7" w:rsidRPr="006A0450">
        <w:rPr>
          <w:rFonts w:asciiTheme="minorHAnsi" w:hAnsiTheme="minorHAnsi" w:cstheme="minorHAnsi"/>
          <w:sz w:val="24"/>
          <w:szCs w:val="24"/>
        </w:rPr>
        <w:t>Wykonawca</w:t>
      </w:r>
    </w:p>
    <w:p w14:paraId="0F36A87A" w14:textId="77777777" w:rsidR="006010D3" w:rsidRPr="006A0450" w:rsidRDefault="006010D3" w:rsidP="006010D3">
      <w:pPr>
        <w:pStyle w:val="Zwykytekst"/>
        <w:rPr>
          <w:rFonts w:asciiTheme="minorHAnsi" w:hAnsiTheme="minorHAnsi" w:cstheme="minorHAnsi"/>
          <w:b/>
          <w:sz w:val="24"/>
          <w:szCs w:val="24"/>
        </w:rPr>
      </w:pPr>
    </w:p>
    <w:p w14:paraId="3EE9F8DB" w14:textId="77777777" w:rsidR="006010D3" w:rsidRPr="00804FD3" w:rsidRDefault="006010D3" w:rsidP="006010D3">
      <w:pPr>
        <w:pStyle w:val="Zwykytekst"/>
        <w:rPr>
          <w:rFonts w:ascii="Times New Roman" w:hAnsi="Times New Roman"/>
          <w:b/>
          <w:sz w:val="24"/>
          <w:szCs w:val="24"/>
        </w:rPr>
      </w:pPr>
    </w:p>
    <w:p w14:paraId="30FCCDAA" w14:textId="77777777" w:rsidR="006010D3" w:rsidRPr="00804FD3" w:rsidRDefault="006010D3" w:rsidP="006010D3">
      <w:pPr>
        <w:pStyle w:val="Zwykytekst"/>
        <w:rPr>
          <w:rFonts w:ascii="Times New Roman" w:hAnsi="Times New Roman"/>
          <w:b/>
          <w:sz w:val="24"/>
          <w:szCs w:val="24"/>
        </w:rPr>
      </w:pPr>
    </w:p>
    <w:p w14:paraId="6D6AC002" w14:textId="77777777" w:rsidR="006010D3" w:rsidRPr="00804FD3" w:rsidRDefault="006010D3" w:rsidP="006010D3">
      <w:pPr>
        <w:pStyle w:val="Zwykytekst"/>
        <w:rPr>
          <w:rFonts w:ascii="Times New Roman" w:hAnsi="Times New Roman"/>
          <w:b/>
          <w:sz w:val="24"/>
          <w:szCs w:val="24"/>
        </w:rPr>
      </w:pPr>
    </w:p>
    <w:p w14:paraId="3354F0FB" w14:textId="77777777" w:rsidR="006010D3" w:rsidRPr="00804FD3" w:rsidRDefault="006010D3" w:rsidP="006010D3">
      <w:pPr>
        <w:pStyle w:val="Zwykytekst"/>
        <w:rPr>
          <w:rFonts w:ascii="Times New Roman" w:hAnsi="Times New Roman"/>
          <w:b/>
          <w:sz w:val="24"/>
          <w:szCs w:val="24"/>
        </w:rPr>
      </w:pPr>
    </w:p>
    <w:p w14:paraId="5CADA885" w14:textId="77777777" w:rsidR="006010D3" w:rsidRPr="00804FD3" w:rsidRDefault="006010D3" w:rsidP="006010D3">
      <w:pPr>
        <w:pStyle w:val="Zwykytekst"/>
        <w:rPr>
          <w:rFonts w:ascii="Times New Roman" w:hAnsi="Times New Roman"/>
          <w:b/>
          <w:sz w:val="18"/>
          <w:szCs w:val="18"/>
        </w:rPr>
      </w:pPr>
    </w:p>
    <w:p w14:paraId="0D26E045" w14:textId="499D5194" w:rsidR="006010D3" w:rsidRDefault="006010D3" w:rsidP="006010D3">
      <w:pPr>
        <w:pStyle w:val="Zwykytekst"/>
        <w:rPr>
          <w:rFonts w:ascii="Times New Roman" w:hAnsi="Times New Roman"/>
          <w:b/>
          <w:sz w:val="16"/>
          <w:szCs w:val="16"/>
        </w:rPr>
      </w:pPr>
      <w:r w:rsidRPr="00804FD3">
        <w:rPr>
          <w:rFonts w:ascii="Times New Roman" w:hAnsi="Times New Roman"/>
          <w:b/>
          <w:sz w:val="16"/>
          <w:szCs w:val="16"/>
        </w:rPr>
        <w:t>Załączniki:</w:t>
      </w:r>
    </w:p>
    <w:p w14:paraId="334F71AF" w14:textId="77777777" w:rsidR="006A0450" w:rsidRPr="00804FD3" w:rsidRDefault="006A0450" w:rsidP="006010D3">
      <w:pPr>
        <w:pStyle w:val="Zwykytekst"/>
        <w:rPr>
          <w:rFonts w:ascii="Times New Roman" w:hAnsi="Times New Roman"/>
          <w:b/>
          <w:sz w:val="16"/>
          <w:szCs w:val="16"/>
        </w:rPr>
      </w:pPr>
    </w:p>
    <w:p w14:paraId="03F672C7" w14:textId="2DB43309" w:rsidR="006010D3" w:rsidRPr="00804FD3" w:rsidRDefault="006010D3" w:rsidP="00EB00C7">
      <w:pPr>
        <w:pStyle w:val="Zwykytekst"/>
        <w:rPr>
          <w:rFonts w:ascii="Times New Roman" w:hAnsi="Times New Roman"/>
          <w:sz w:val="16"/>
          <w:szCs w:val="16"/>
        </w:rPr>
      </w:pPr>
      <w:r w:rsidRPr="00804FD3">
        <w:rPr>
          <w:rFonts w:ascii="Times New Roman" w:hAnsi="Times New Roman"/>
          <w:sz w:val="16"/>
          <w:szCs w:val="16"/>
        </w:rPr>
        <w:t xml:space="preserve">załącznik nr 1 – </w:t>
      </w:r>
      <w:r w:rsidR="00EB00C7" w:rsidRPr="00804FD3">
        <w:rPr>
          <w:rFonts w:ascii="Times New Roman" w:hAnsi="Times New Roman"/>
          <w:sz w:val="16"/>
          <w:szCs w:val="16"/>
        </w:rPr>
        <w:t>specyfikacja istotnych warunków zamówienia</w:t>
      </w:r>
    </w:p>
    <w:p w14:paraId="209DE7FA" w14:textId="3DE9B3A3" w:rsidR="006010D3" w:rsidRPr="00804FD3" w:rsidRDefault="006A0450" w:rsidP="00EB00C7">
      <w:pPr>
        <w:pStyle w:val="Zwykytekst"/>
        <w:rPr>
          <w:rFonts w:ascii="Times New Roman" w:hAnsi="Times New Roman"/>
          <w:sz w:val="16"/>
          <w:szCs w:val="16"/>
        </w:rPr>
      </w:pPr>
      <w:r>
        <w:rPr>
          <w:rFonts w:ascii="Times New Roman" w:hAnsi="Times New Roman"/>
          <w:sz w:val="16"/>
          <w:szCs w:val="16"/>
        </w:rPr>
        <w:t>załącznik nr 2</w:t>
      </w:r>
      <w:r w:rsidR="006010D3" w:rsidRPr="00804FD3">
        <w:rPr>
          <w:rFonts w:ascii="Times New Roman" w:hAnsi="Times New Roman"/>
          <w:sz w:val="16"/>
          <w:szCs w:val="16"/>
        </w:rPr>
        <w:t xml:space="preserve"> – oferta </w:t>
      </w:r>
      <w:r w:rsidR="009F24A7">
        <w:rPr>
          <w:rFonts w:ascii="Times New Roman" w:hAnsi="Times New Roman"/>
          <w:sz w:val="16"/>
          <w:szCs w:val="16"/>
        </w:rPr>
        <w:t>Wykonawcy</w:t>
      </w:r>
    </w:p>
    <w:p w14:paraId="64D937B0" w14:textId="77777777" w:rsidR="006010D3" w:rsidRPr="00804FD3" w:rsidRDefault="006010D3" w:rsidP="006010D3">
      <w:pPr>
        <w:pStyle w:val="Zwykytekst"/>
        <w:jc w:val="center"/>
        <w:rPr>
          <w:rFonts w:ascii="Times New Roman" w:hAnsi="Times New Roman"/>
          <w:sz w:val="24"/>
          <w:szCs w:val="24"/>
        </w:rPr>
      </w:pPr>
    </w:p>
    <w:sectPr w:rsidR="006010D3" w:rsidRPr="00804FD3" w:rsidSect="002151E6">
      <w:footerReference w:type="even" r:id="rId8"/>
      <w:footerReference w:type="default" r:id="rId9"/>
      <w:pgSz w:w="11907" w:h="16840" w:code="9"/>
      <w:pgMar w:top="1417" w:right="1417" w:bottom="1417" w:left="1417" w:header="709" w:footer="709"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2C1BA1" w16cex:dateUtc="2024-05-13T21:21:00Z"/>
  <w16cex:commentExtensible w16cex:durableId="22EC258D" w16cex:dateUtc="2024-05-15T14:09:00Z"/>
  <w16cex:commentExtensible w16cex:durableId="7A3B630C" w16cex:dateUtc="2024-05-15T14:12:00Z"/>
  <w16cex:commentExtensible w16cex:durableId="4EA24DCA" w16cex:dateUtc="2024-05-13T21:31:00Z"/>
  <w16cex:commentExtensible w16cex:durableId="2F7307CD" w16cex:dateUtc="2024-05-15T14:33:00Z"/>
  <w16cex:commentExtensible w16cex:durableId="58D17A50" w16cex:dateUtc="2024-05-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2509DD" w16cid:durableId="0A2C1BA1"/>
  <w16cid:commentId w16cid:paraId="26554F67" w16cid:durableId="22EC258D"/>
  <w16cid:commentId w16cid:paraId="5417F891" w16cid:durableId="7A3B630C"/>
  <w16cid:commentId w16cid:paraId="1860F00D" w16cid:durableId="4EA24DCA"/>
  <w16cid:commentId w16cid:paraId="52D8F0DE" w16cid:durableId="2F7307CD"/>
  <w16cid:commentId w16cid:paraId="7B5D2CDA" w16cid:durableId="58D17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5EC9" w14:textId="77777777" w:rsidR="00A128A5" w:rsidRDefault="00A128A5">
      <w:r>
        <w:separator/>
      </w:r>
    </w:p>
  </w:endnote>
  <w:endnote w:type="continuationSeparator" w:id="0">
    <w:p w14:paraId="2C106904" w14:textId="77777777" w:rsidR="00A128A5" w:rsidRDefault="00A1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F0B8" w14:textId="77777777" w:rsidR="00393773" w:rsidRDefault="0039377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D599F9B" w14:textId="77777777" w:rsidR="00393773" w:rsidRDefault="003937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E704" w14:textId="77777777" w:rsidR="00393773" w:rsidRDefault="003937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4F2E" w14:textId="77777777" w:rsidR="00A128A5" w:rsidRDefault="00A128A5">
      <w:r>
        <w:separator/>
      </w:r>
    </w:p>
  </w:footnote>
  <w:footnote w:type="continuationSeparator" w:id="0">
    <w:p w14:paraId="22D350A7" w14:textId="77777777" w:rsidR="00A128A5" w:rsidRDefault="00A1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F0A"/>
    <w:multiLevelType w:val="hybridMultilevel"/>
    <w:tmpl w:val="B93A9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B2F09"/>
    <w:multiLevelType w:val="hybridMultilevel"/>
    <w:tmpl w:val="603EAAD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06EE779C"/>
    <w:multiLevelType w:val="singleLevel"/>
    <w:tmpl w:val="0415000F"/>
    <w:lvl w:ilvl="0">
      <w:start w:val="1"/>
      <w:numFmt w:val="decimal"/>
      <w:lvlText w:val="%1."/>
      <w:lvlJc w:val="left"/>
      <w:pPr>
        <w:ind w:left="720" w:hanging="360"/>
      </w:pPr>
    </w:lvl>
  </w:abstractNum>
  <w:abstractNum w:abstractNumId="3" w15:restartNumberingAfterBreak="0">
    <w:nsid w:val="0DB04B77"/>
    <w:multiLevelType w:val="hybridMultilevel"/>
    <w:tmpl w:val="1548DC18"/>
    <w:lvl w:ilvl="0" w:tplc="493E4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25025"/>
    <w:multiLevelType w:val="hybridMultilevel"/>
    <w:tmpl w:val="04326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F67B2"/>
    <w:multiLevelType w:val="hybridMultilevel"/>
    <w:tmpl w:val="04EE5B40"/>
    <w:lvl w:ilvl="0" w:tplc="3522DF2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D223A"/>
    <w:multiLevelType w:val="hybridMultilevel"/>
    <w:tmpl w:val="205A8BC4"/>
    <w:lvl w:ilvl="0" w:tplc="8BE8B14C">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7" w15:restartNumberingAfterBreak="0">
    <w:nsid w:val="236A5060"/>
    <w:multiLevelType w:val="hybridMultilevel"/>
    <w:tmpl w:val="F03CBDE6"/>
    <w:lvl w:ilvl="0" w:tplc="74F457BA">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8" w15:restartNumberingAfterBreak="0">
    <w:nsid w:val="27966BBC"/>
    <w:multiLevelType w:val="multilevel"/>
    <w:tmpl w:val="3FF62D3C"/>
    <w:lvl w:ilvl="0">
      <w:start w:val="1"/>
      <w:numFmt w:val="decimal"/>
      <w:lvlText w:val="%1."/>
      <w:lvlJc w:val="left"/>
      <w:pPr>
        <w:tabs>
          <w:tab w:val="num" w:pos="-900"/>
        </w:tabs>
        <w:ind w:left="360" w:hanging="360"/>
      </w:pPr>
      <w:rPr>
        <w:rFonts w:ascii="Times New Roman" w:eastAsia="Times New Roman" w:hAnsi="Times New Roman" w:cs="Times New Roman"/>
      </w:rPr>
    </w:lvl>
    <w:lvl w:ilvl="1">
      <w:start w:val="1"/>
      <w:numFmt w:val="decimal"/>
      <w:lvlText w:val="%2)"/>
      <w:lvlJc w:val="left"/>
      <w:pPr>
        <w:tabs>
          <w:tab w:val="num" w:pos="-1195"/>
        </w:tabs>
        <w:ind w:left="785" w:hanging="360"/>
      </w:pPr>
      <w:rPr>
        <w:rFonts w:ascii="Times New Roman" w:eastAsia="Times New Roman" w:hAnsi="Times New Roman" w:cs="Times New Roman"/>
        <w:b w:val="0"/>
      </w:rPr>
    </w:lvl>
    <w:lvl w:ilvl="2">
      <w:start w:val="1"/>
      <w:numFmt w:val="decimal"/>
      <w:lvlText w:val="%3)"/>
      <w:lvlJc w:val="left"/>
      <w:pPr>
        <w:tabs>
          <w:tab w:val="num" w:pos="991"/>
        </w:tabs>
        <w:ind w:left="643" w:hanging="360"/>
      </w:pPr>
      <w:rPr>
        <w:b w:val="0"/>
      </w:rPr>
    </w:lvl>
    <w:lvl w:ilvl="3">
      <w:start w:val="1"/>
      <w:numFmt w:val="decimal"/>
      <w:lvlText w:val="%4."/>
      <w:lvlJc w:val="left"/>
      <w:pPr>
        <w:tabs>
          <w:tab w:val="num" w:pos="0"/>
        </w:tabs>
        <w:ind w:left="360" w:hanging="360"/>
      </w:pPr>
      <w:rPr>
        <w:rFonts w:hint="default"/>
        <w:b w:val="0"/>
        <w:position w:val="0"/>
        <w:sz w:val="24"/>
        <w:vertAlign w:val="baseline"/>
      </w:rPr>
    </w:lvl>
    <w:lvl w:ilvl="4">
      <w:start w:val="16"/>
      <w:numFmt w:val="upperRoman"/>
      <w:lvlText w:val="%5."/>
      <w:lvlJc w:val="left"/>
      <w:pPr>
        <w:tabs>
          <w:tab w:val="num" w:pos="708"/>
        </w:tabs>
        <w:ind w:left="4500" w:hanging="720"/>
      </w:pPr>
      <w:rPr>
        <w:rFonts w:hint="default"/>
        <w:b/>
        <w:color w:val="auto"/>
      </w:r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360" w:hanging="360"/>
      </w:pPr>
      <w:rPr>
        <w:rFonts w:ascii="Times New Roman" w:eastAsia="Calibri" w:hAnsi="Times New Roman" w:cs="Times New Roman"/>
        <w:b w:val="0"/>
        <w:bCs/>
        <w:position w:val="0"/>
        <w:sz w:val="22"/>
        <w:szCs w:val="22"/>
        <w:vertAlign w:val="baseline"/>
      </w:r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9" w15:restartNumberingAfterBreak="0">
    <w:nsid w:val="2A9604C9"/>
    <w:multiLevelType w:val="hybridMultilevel"/>
    <w:tmpl w:val="DFDCA28E"/>
    <w:lvl w:ilvl="0" w:tplc="E4D2D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80CFA"/>
    <w:multiLevelType w:val="hybridMultilevel"/>
    <w:tmpl w:val="BAD63950"/>
    <w:lvl w:ilvl="0" w:tplc="1AFA51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9E589C"/>
    <w:multiLevelType w:val="hybridMultilevel"/>
    <w:tmpl w:val="5B6EFB4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2F05E1C"/>
    <w:multiLevelType w:val="hybridMultilevel"/>
    <w:tmpl w:val="E3A24FD2"/>
    <w:lvl w:ilvl="0" w:tplc="C848ED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C05789"/>
    <w:multiLevelType w:val="hybridMultilevel"/>
    <w:tmpl w:val="93441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48793D"/>
    <w:multiLevelType w:val="hybridMultilevel"/>
    <w:tmpl w:val="BCFA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82534"/>
    <w:multiLevelType w:val="hybridMultilevel"/>
    <w:tmpl w:val="B61A8BEE"/>
    <w:lvl w:ilvl="0" w:tplc="ACE8B8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9F367C"/>
    <w:multiLevelType w:val="hybridMultilevel"/>
    <w:tmpl w:val="F9B08222"/>
    <w:lvl w:ilvl="0" w:tplc="4B6857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11705B"/>
    <w:multiLevelType w:val="singleLevel"/>
    <w:tmpl w:val="9CEC9428"/>
    <w:lvl w:ilvl="0">
      <w:start w:val="1"/>
      <w:numFmt w:val="decimal"/>
      <w:lvlText w:val="%1."/>
      <w:lvlJc w:val="left"/>
      <w:pPr>
        <w:tabs>
          <w:tab w:val="num" w:pos="360"/>
        </w:tabs>
        <w:ind w:left="360" w:hanging="360"/>
      </w:pPr>
      <w:rPr>
        <w:rFonts w:hint="default"/>
        <w:sz w:val="22"/>
        <w:szCs w:val="24"/>
      </w:rPr>
    </w:lvl>
  </w:abstractNum>
  <w:abstractNum w:abstractNumId="18" w15:restartNumberingAfterBreak="0">
    <w:nsid w:val="3DFA6797"/>
    <w:multiLevelType w:val="hybridMultilevel"/>
    <w:tmpl w:val="E31EAA04"/>
    <w:lvl w:ilvl="0" w:tplc="CB2CE45E">
      <w:start w:val="1"/>
      <w:numFmt w:val="decimal"/>
      <w:lvlText w:val="%1."/>
      <w:lvlJc w:val="left"/>
      <w:pPr>
        <w:ind w:left="359" w:hanging="360"/>
      </w:pPr>
      <w:rPr>
        <w:rFonts w:ascii="Times New Roman" w:eastAsia="Times New Roman" w:hAnsi="Times New Roman" w:cs="Times New Roman"/>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9" w15:restartNumberingAfterBreak="0">
    <w:nsid w:val="45146289"/>
    <w:multiLevelType w:val="hybridMultilevel"/>
    <w:tmpl w:val="065EC1A4"/>
    <w:lvl w:ilvl="0" w:tplc="B950D9B2">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0" w15:restartNumberingAfterBreak="0">
    <w:nsid w:val="4C42385D"/>
    <w:multiLevelType w:val="hybridMultilevel"/>
    <w:tmpl w:val="AF8C230E"/>
    <w:lvl w:ilvl="0" w:tplc="24CC0A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8839A0"/>
    <w:multiLevelType w:val="hybridMultilevel"/>
    <w:tmpl w:val="75BAC33A"/>
    <w:lvl w:ilvl="0" w:tplc="3B883870">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2" w15:restartNumberingAfterBreak="0">
    <w:nsid w:val="4E0A267A"/>
    <w:multiLevelType w:val="hybridMultilevel"/>
    <w:tmpl w:val="2946EB6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22EA6"/>
    <w:multiLevelType w:val="hybridMultilevel"/>
    <w:tmpl w:val="DFE86620"/>
    <w:lvl w:ilvl="0" w:tplc="F37A2B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0D166E"/>
    <w:multiLevelType w:val="hybridMultilevel"/>
    <w:tmpl w:val="AE348028"/>
    <w:lvl w:ilvl="0" w:tplc="68B45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093700"/>
    <w:multiLevelType w:val="hybridMultilevel"/>
    <w:tmpl w:val="81146094"/>
    <w:lvl w:ilvl="0" w:tplc="5E2AE3FA">
      <w:start w:val="2"/>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BA75484"/>
    <w:multiLevelType w:val="hybridMultilevel"/>
    <w:tmpl w:val="5F76A3BC"/>
    <w:lvl w:ilvl="0" w:tplc="BBD20392">
      <w:start w:val="1"/>
      <w:numFmt w:val="lowerLetter"/>
      <w:lvlText w:val="%1)"/>
      <w:lvlJc w:val="left"/>
      <w:pPr>
        <w:ind w:left="644" w:hanging="360"/>
      </w:pPr>
      <w:rPr>
        <w:rFonts w:hint="default"/>
      </w:rPr>
    </w:lvl>
    <w:lvl w:ilvl="1" w:tplc="095EA2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C865ACA"/>
    <w:multiLevelType w:val="hybridMultilevel"/>
    <w:tmpl w:val="6B46FB96"/>
    <w:lvl w:ilvl="0" w:tplc="2520B2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0E90E6B"/>
    <w:multiLevelType w:val="hybridMultilevel"/>
    <w:tmpl w:val="10A860C2"/>
    <w:lvl w:ilvl="0" w:tplc="C896E0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E254EAE"/>
    <w:multiLevelType w:val="hybridMultilevel"/>
    <w:tmpl w:val="BBE83188"/>
    <w:lvl w:ilvl="0" w:tplc="0415000F">
      <w:start w:val="1"/>
      <w:numFmt w:val="decimal"/>
      <w:lvlText w:val="%1."/>
      <w:lvlJc w:val="left"/>
      <w:pPr>
        <w:ind w:left="720" w:hanging="360"/>
      </w:pPr>
    </w:lvl>
    <w:lvl w:ilvl="1" w:tplc="BBD203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691604"/>
    <w:multiLevelType w:val="hybridMultilevel"/>
    <w:tmpl w:val="BD2AAB4E"/>
    <w:lvl w:ilvl="0" w:tplc="1FDCA2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C05B74"/>
    <w:multiLevelType w:val="hybridMultilevel"/>
    <w:tmpl w:val="A238E516"/>
    <w:lvl w:ilvl="0" w:tplc="E4AA0E06">
      <w:start w:val="1"/>
      <w:numFmt w:val="lowerLetter"/>
      <w:lvlText w:val="%1)"/>
      <w:lvlJc w:val="left"/>
      <w:pPr>
        <w:ind w:left="785" w:hanging="360"/>
      </w:pPr>
      <w:rPr>
        <w:rFonts w:ascii="Times New Roman" w:eastAsiaTheme="minorHAnsi"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2"/>
  </w:num>
  <w:num w:numId="2">
    <w:abstractNumId w:val="17"/>
  </w:num>
  <w:num w:numId="3">
    <w:abstractNumId w:val="29"/>
  </w:num>
  <w:num w:numId="4">
    <w:abstractNumId w:val="14"/>
  </w:num>
  <w:num w:numId="5">
    <w:abstractNumId w:val="11"/>
  </w:num>
  <w:num w:numId="6">
    <w:abstractNumId w:val="3"/>
  </w:num>
  <w:num w:numId="7">
    <w:abstractNumId w:val="16"/>
  </w:num>
  <w:num w:numId="8">
    <w:abstractNumId w:val="26"/>
  </w:num>
  <w:num w:numId="9">
    <w:abstractNumId w:val="0"/>
  </w:num>
  <w:num w:numId="10">
    <w:abstractNumId w:val="5"/>
  </w:num>
  <w:num w:numId="11">
    <w:abstractNumId w:val="9"/>
  </w:num>
  <w:num w:numId="12">
    <w:abstractNumId w:val="28"/>
  </w:num>
  <w:num w:numId="13">
    <w:abstractNumId w:val="15"/>
  </w:num>
  <w:num w:numId="14">
    <w:abstractNumId w:val="27"/>
  </w:num>
  <w:num w:numId="15">
    <w:abstractNumId w:val="12"/>
  </w:num>
  <w:num w:numId="16">
    <w:abstractNumId w:val="24"/>
  </w:num>
  <w:num w:numId="17">
    <w:abstractNumId w:val="23"/>
  </w:num>
  <w:num w:numId="18">
    <w:abstractNumId w:val="10"/>
  </w:num>
  <w:num w:numId="19">
    <w:abstractNumId w:val="18"/>
  </w:num>
  <w:num w:numId="20">
    <w:abstractNumId w:val="7"/>
  </w:num>
  <w:num w:numId="21">
    <w:abstractNumId w:val="19"/>
  </w:num>
  <w:num w:numId="22">
    <w:abstractNumId w:val="20"/>
  </w:num>
  <w:num w:numId="23">
    <w:abstractNumId w:val="8"/>
  </w:num>
  <w:num w:numId="24">
    <w:abstractNumId w:val="31"/>
  </w:num>
  <w:num w:numId="25">
    <w:abstractNumId w:val="1"/>
  </w:num>
  <w:num w:numId="26">
    <w:abstractNumId w:val="30"/>
  </w:num>
  <w:num w:numId="27">
    <w:abstractNumId w:val="6"/>
  </w:num>
  <w:num w:numId="28">
    <w:abstractNumId w:val="21"/>
  </w:num>
  <w:num w:numId="29">
    <w:abstractNumId w:val="22"/>
  </w:num>
  <w:num w:numId="30">
    <w:abstractNumId w:val="25"/>
  </w:num>
  <w:num w:numId="31">
    <w:abstractNumId w:val="13"/>
  </w:num>
  <w:num w:numId="32">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owicz Amanowicz">
    <w15:presenceInfo w15:providerId="Windows Live" w15:userId="ef987193b9948f2a"/>
  </w15:person>
  <w15:person w15:author="Wiesława Amanowicz">
    <w15:presenceInfo w15:providerId="AD" w15:userId="S-1-5-21-364039446-2771821389-2302459948-1438"/>
  </w15:person>
  <w15:person w15:author="Amanowicz Wojciech">
    <w15:presenceInfo w15:providerId="AD" w15:userId="S::wojciech.amanowicz@srs.legal::5ff43ad0-177d-45cf-af81-7ce90e222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F2"/>
    <w:rsid w:val="00001310"/>
    <w:rsid w:val="00011733"/>
    <w:rsid w:val="00013967"/>
    <w:rsid w:val="000167B7"/>
    <w:rsid w:val="00020F05"/>
    <w:rsid w:val="00021D1B"/>
    <w:rsid w:val="00027BB3"/>
    <w:rsid w:val="000342F1"/>
    <w:rsid w:val="00034582"/>
    <w:rsid w:val="00040DCF"/>
    <w:rsid w:val="00041F7F"/>
    <w:rsid w:val="00042C66"/>
    <w:rsid w:val="00046942"/>
    <w:rsid w:val="000500EE"/>
    <w:rsid w:val="0006068E"/>
    <w:rsid w:val="00064CF0"/>
    <w:rsid w:val="00081285"/>
    <w:rsid w:val="00097A38"/>
    <w:rsid w:val="000A330C"/>
    <w:rsid w:val="000B12B2"/>
    <w:rsid w:val="000D1870"/>
    <w:rsid w:val="000D72FD"/>
    <w:rsid w:val="000E39F2"/>
    <w:rsid w:val="000E3C42"/>
    <w:rsid w:val="000E56CF"/>
    <w:rsid w:val="000E6D50"/>
    <w:rsid w:val="000F1276"/>
    <w:rsid w:val="000F19D3"/>
    <w:rsid w:val="000F2E72"/>
    <w:rsid w:val="000F3988"/>
    <w:rsid w:val="000F58D8"/>
    <w:rsid w:val="00100373"/>
    <w:rsid w:val="00102ED1"/>
    <w:rsid w:val="00106A89"/>
    <w:rsid w:val="001161EC"/>
    <w:rsid w:val="00116340"/>
    <w:rsid w:val="001227F4"/>
    <w:rsid w:val="001244E6"/>
    <w:rsid w:val="0012626E"/>
    <w:rsid w:val="001321B9"/>
    <w:rsid w:val="001354F2"/>
    <w:rsid w:val="0014253E"/>
    <w:rsid w:val="001433B9"/>
    <w:rsid w:val="00163B95"/>
    <w:rsid w:val="00164C06"/>
    <w:rsid w:val="00165029"/>
    <w:rsid w:val="001725AF"/>
    <w:rsid w:val="001766B3"/>
    <w:rsid w:val="0018138E"/>
    <w:rsid w:val="00187097"/>
    <w:rsid w:val="001902E7"/>
    <w:rsid w:val="001A2E5D"/>
    <w:rsid w:val="001B5C3E"/>
    <w:rsid w:val="001E1A0A"/>
    <w:rsid w:val="001F38BC"/>
    <w:rsid w:val="001F4634"/>
    <w:rsid w:val="001F50E8"/>
    <w:rsid w:val="002066EB"/>
    <w:rsid w:val="0021210D"/>
    <w:rsid w:val="002134F1"/>
    <w:rsid w:val="00214C8E"/>
    <w:rsid w:val="002151E6"/>
    <w:rsid w:val="00225E47"/>
    <w:rsid w:val="0023345E"/>
    <w:rsid w:val="0023673F"/>
    <w:rsid w:val="002456C6"/>
    <w:rsid w:val="00260C2E"/>
    <w:rsid w:val="00262301"/>
    <w:rsid w:val="00265D4D"/>
    <w:rsid w:val="00273D99"/>
    <w:rsid w:val="00291C18"/>
    <w:rsid w:val="002A274D"/>
    <w:rsid w:val="002A4F35"/>
    <w:rsid w:val="002B389B"/>
    <w:rsid w:val="002C570F"/>
    <w:rsid w:val="002C607E"/>
    <w:rsid w:val="002D0409"/>
    <w:rsid w:val="002D53A8"/>
    <w:rsid w:val="002E47BA"/>
    <w:rsid w:val="00301848"/>
    <w:rsid w:val="003100B1"/>
    <w:rsid w:val="003170AF"/>
    <w:rsid w:val="00322ACB"/>
    <w:rsid w:val="00332CE5"/>
    <w:rsid w:val="00344DC9"/>
    <w:rsid w:val="0034529D"/>
    <w:rsid w:val="00352D9C"/>
    <w:rsid w:val="00355E43"/>
    <w:rsid w:val="00373E86"/>
    <w:rsid w:val="00382381"/>
    <w:rsid w:val="00385E13"/>
    <w:rsid w:val="003860E6"/>
    <w:rsid w:val="00387F67"/>
    <w:rsid w:val="0039133D"/>
    <w:rsid w:val="00393773"/>
    <w:rsid w:val="00394720"/>
    <w:rsid w:val="003A58FF"/>
    <w:rsid w:val="003C02E7"/>
    <w:rsid w:val="003C2AE1"/>
    <w:rsid w:val="003C353A"/>
    <w:rsid w:val="003C572C"/>
    <w:rsid w:val="003D436A"/>
    <w:rsid w:val="003D671E"/>
    <w:rsid w:val="003E5761"/>
    <w:rsid w:val="004174D8"/>
    <w:rsid w:val="00426C99"/>
    <w:rsid w:val="004336BF"/>
    <w:rsid w:val="00442DEE"/>
    <w:rsid w:val="0044487A"/>
    <w:rsid w:val="00465C41"/>
    <w:rsid w:val="00470ACA"/>
    <w:rsid w:val="00471AF3"/>
    <w:rsid w:val="004722A3"/>
    <w:rsid w:val="004747C1"/>
    <w:rsid w:val="0049463D"/>
    <w:rsid w:val="004C1A5E"/>
    <w:rsid w:val="004D0BD8"/>
    <w:rsid w:val="004D333E"/>
    <w:rsid w:val="004E5A5A"/>
    <w:rsid w:val="004E7920"/>
    <w:rsid w:val="004F24FE"/>
    <w:rsid w:val="004F7B3C"/>
    <w:rsid w:val="00504E2B"/>
    <w:rsid w:val="00505E27"/>
    <w:rsid w:val="00511445"/>
    <w:rsid w:val="0051175F"/>
    <w:rsid w:val="00514F0A"/>
    <w:rsid w:val="005151F9"/>
    <w:rsid w:val="00523448"/>
    <w:rsid w:val="00526E0C"/>
    <w:rsid w:val="005315F9"/>
    <w:rsid w:val="005561CB"/>
    <w:rsid w:val="00560B83"/>
    <w:rsid w:val="005643CC"/>
    <w:rsid w:val="005646FF"/>
    <w:rsid w:val="00567F75"/>
    <w:rsid w:val="00572E99"/>
    <w:rsid w:val="00577894"/>
    <w:rsid w:val="00580173"/>
    <w:rsid w:val="00581135"/>
    <w:rsid w:val="00581CD2"/>
    <w:rsid w:val="005849CB"/>
    <w:rsid w:val="00590160"/>
    <w:rsid w:val="005A2BE9"/>
    <w:rsid w:val="005A4AC0"/>
    <w:rsid w:val="005C26BA"/>
    <w:rsid w:val="005D4868"/>
    <w:rsid w:val="005D7142"/>
    <w:rsid w:val="005E2EAF"/>
    <w:rsid w:val="005E65BC"/>
    <w:rsid w:val="005F64B8"/>
    <w:rsid w:val="005F6B23"/>
    <w:rsid w:val="006010D3"/>
    <w:rsid w:val="00604499"/>
    <w:rsid w:val="00606977"/>
    <w:rsid w:val="0061794A"/>
    <w:rsid w:val="0062279E"/>
    <w:rsid w:val="006229E3"/>
    <w:rsid w:val="0062482D"/>
    <w:rsid w:val="00634290"/>
    <w:rsid w:val="006360C1"/>
    <w:rsid w:val="00645019"/>
    <w:rsid w:val="006549E0"/>
    <w:rsid w:val="00655D0B"/>
    <w:rsid w:val="00657833"/>
    <w:rsid w:val="00661DD7"/>
    <w:rsid w:val="006726F9"/>
    <w:rsid w:val="00687789"/>
    <w:rsid w:val="00691D71"/>
    <w:rsid w:val="006A0450"/>
    <w:rsid w:val="006A6561"/>
    <w:rsid w:val="006A6CD7"/>
    <w:rsid w:val="006B06EC"/>
    <w:rsid w:val="006B7C44"/>
    <w:rsid w:val="006C16A6"/>
    <w:rsid w:val="006C3CFE"/>
    <w:rsid w:val="006D21AB"/>
    <w:rsid w:val="006D2219"/>
    <w:rsid w:val="006D36BE"/>
    <w:rsid w:val="006D4E5A"/>
    <w:rsid w:val="006F0AC0"/>
    <w:rsid w:val="006F7F8E"/>
    <w:rsid w:val="00702284"/>
    <w:rsid w:val="007106BC"/>
    <w:rsid w:val="00717045"/>
    <w:rsid w:val="007255E2"/>
    <w:rsid w:val="00732A31"/>
    <w:rsid w:val="00737542"/>
    <w:rsid w:val="00741608"/>
    <w:rsid w:val="0075215D"/>
    <w:rsid w:val="00763023"/>
    <w:rsid w:val="00766C20"/>
    <w:rsid w:val="00767301"/>
    <w:rsid w:val="00771404"/>
    <w:rsid w:val="0078550F"/>
    <w:rsid w:val="00786357"/>
    <w:rsid w:val="007D05FA"/>
    <w:rsid w:val="007D4EA7"/>
    <w:rsid w:val="007D5BD4"/>
    <w:rsid w:val="007E3E74"/>
    <w:rsid w:val="007F52EC"/>
    <w:rsid w:val="00801102"/>
    <w:rsid w:val="0080118E"/>
    <w:rsid w:val="0080228A"/>
    <w:rsid w:val="00803ECF"/>
    <w:rsid w:val="00804FD3"/>
    <w:rsid w:val="00805550"/>
    <w:rsid w:val="00815499"/>
    <w:rsid w:val="0081613B"/>
    <w:rsid w:val="00841AD7"/>
    <w:rsid w:val="00845373"/>
    <w:rsid w:val="00850C7D"/>
    <w:rsid w:val="008516A3"/>
    <w:rsid w:val="008539AC"/>
    <w:rsid w:val="00862126"/>
    <w:rsid w:val="00865E8A"/>
    <w:rsid w:val="00867A4F"/>
    <w:rsid w:val="00875DE5"/>
    <w:rsid w:val="0088209C"/>
    <w:rsid w:val="00884C34"/>
    <w:rsid w:val="008A296C"/>
    <w:rsid w:val="008B1F24"/>
    <w:rsid w:val="008B2EA5"/>
    <w:rsid w:val="008B7007"/>
    <w:rsid w:val="008C5AA0"/>
    <w:rsid w:val="008E24A8"/>
    <w:rsid w:val="008E2F0D"/>
    <w:rsid w:val="008E58D6"/>
    <w:rsid w:val="008E6162"/>
    <w:rsid w:val="008E68CC"/>
    <w:rsid w:val="008E7206"/>
    <w:rsid w:val="008E7AD1"/>
    <w:rsid w:val="008F6CB8"/>
    <w:rsid w:val="00906F72"/>
    <w:rsid w:val="00910D1F"/>
    <w:rsid w:val="00914BF8"/>
    <w:rsid w:val="00920C68"/>
    <w:rsid w:val="009231EF"/>
    <w:rsid w:val="0092508B"/>
    <w:rsid w:val="00934C8B"/>
    <w:rsid w:val="009355DD"/>
    <w:rsid w:val="00945584"/>
    <w:rsid w:val="00952957"/>
    <w:rsid w:val="0096202A"/>
    <w:rsid w:val="00963365"/>
    <w:rsid w:val="0097268D"/>
    <w:rsid w:val="0097771D"/>
    <w:rsid w:val="00977AFC"/>
    <w:rsid w:val="00982053"/>
    <w:rsid w:val="0099184E"/>
    <w:rsid w:val="009A380E"/>
    <w:rsid w:val="009A45B2"/>
    <w:rsid w:val="009A4BFC"/>
    <w:rsid w:val="009A6178"/>
    <w:rsid w:val="009B3636"/>
    <w:rsid w:val="009B60B7"/>
    <w:rsid w:val="009D31C0"/>
    <w:rsid w:val="009D4BA9"/>
    <w:rsid w:val="009D56B4"/>
    <w:rsid w:val="009D6D6A"/>
    <w:rsid w:val="009D77DF"/>
    <w:rsid w:val="009E0F24"/>
    <w:rsid w:val="009F24A7"/>
    <w:rsid w:val="009F28CC"/>
    <w:rsid w:val="009F29F3"/>
    <w:rsid w:val="00A06749"/>
    <w:rsid w:val="00A0691D"/>
    <w:rsid w:val="00A10D6C"/>
    <w:rsid w:val="00A128A5"/>
    <w:rsid w:val="00A15717"/>
    <w:rsid w:val="00A217EE"/>
    <w:rsid w:val="00A21BCC"/>
    <w:rsid w:val="00A30BDA"/>
    <w:rsid w:val="00A31B63"/>
    <w:rsid w:val="00A33DE1"/>
    <w:rsid w:val="00A36E4A"/>
    <w:rsid w:val="00A408AF"/>
    <w:rsid w:val="00A44C45"/>
    <w:rsid w:val="00A46C0F"/>
    <w:rsid w:val="00A55533"/>
    <w:rsid w:val="00A62489"/>
    <w:rsid w:val="00A624E3"/>
    <w:rsid w:val="00A64654"/>
    <w:rsid w:val="00A67636"/>
    <w:rsid w:val="00A70B3B"/>
    <w:rsid w:val="00A72E46"/>
    <w:rsid w:val="00A73536"/>
    <w:rsid w:val="00A85529"/>
    <w:rsid w:val="00A90BD4"/>
    <w:rsid w:val="00AC4517"/>
    <w:rsid w:val="00AC621E"/>
    <w:rsid w:val="00AE4AC4"/>
    <w:rsid w:val="00AE5989"/>
    <w:rsid w:val="00AF2336"/>
    <w:rsid w:val="00AF2EF2"/>
    <w:rsid w:val="00B060CF"/>
    <w:rsid w:val="00B175B6"/>
    <w:rsid w:val="00B302BB"/>
    <w:rsid w:val="00B40859"/>
    <w:rsid w:val="00B40ECA"/>
    <w:rsid w:val="00B46404"/>
    <w:rsid w:val="00B53ED6"/>
    <w:rsid w:val="00B6147A"/>
    <w:rsid w:val="00B6461C"/>
    <w:rsid w:val="00B84E20"/>
    <w:rsid w:val="00B85710"/>
    <w:rsid w:val="00B939C2"/>
    <w:rsid w:val="00BA3EFB"/>
    <w:rsid w:val="00BA6CFD"/>
    <w:rsid w:val="00BB74D1"/>
    <w:rsid w:val="00BC1147"/>
    <w:rsid w:val="00BC6EF7"/>
    <w:rsid w:val="00BD4996"/>
    <w:rsid w:val="00BE0409"/>
    <w:rsid w:val="00BF1861"/>
    <w:rsid w:val="00C17A55"/>
    <w:rsid w:val="00C246FE"/>
    <w:rsid w:val="00C3268C"/>
    <w:rsid w:val="00C378BD"/>
    <w:rsid w:val="00C407E8"/>
    <w:rsid w:val="00C42DC3"/>
    <w:rsid w:val="00C501F8"/>
    <w:rsid w:val="00C83125"/>
    <w:rsid w:val="00C867C5"/>
    <w:rsid w:val="00C91F9C"/>
    <w:rsid w:val="00CA3E90"/>
    <w:rsid w:val="00CA4676"/>
    <w:rsid w:val="00CA501A"/>
    <w:rsid w:val="00CB0296"/>
    <w:rsid w:val="00CB1DD6"/>
    <w:rsid w:val="00CB26E3"/>
    <w:rsid w:val="00CB72E8"/>
    <w:rsid w:val="00CB7719"/>
    <w:rsid w:val="00CD48BE"/>
    <w:rsid w:val="00CF1F33"/>
    <w:rsid w:val="00CF3499"/>
    <w:rsid w:val="00CF605C"/>
    <w:rsid w:val="00CF6BFA"/>
    <w:rsid w:val="00CF783A"/>
    <w:rsid w:val="00D114FA"/>
    <w:rsid w:val="00D141AD"/>
    <w:rsid w:val="00D27E48"/>
    <w:rsid w:val="00D27F85"/>
    <w:rsid w:val="00D446EF"/>
    <w:rsid w:val="00D573D3"/>
    <w:rsid w:val="00D619ED"/>
    <w:rsid w:val="00D74AE1"/>
    <w:rsid w:val="00D80E36"/>
    <w:rsid w:val="00D8689E"/>
    <w:rsid w:val="00D91A4E"/>
    <w:rsid w:val="00D926C8"/>
    <w:rsid w:val="00D95AAA"/>
    <w:rsid w:val="00D97ADC"/>
    <w:rsid w:val="00DA7BE2"/>
    <w:rsid w:val="00DD6F3F"/>
    <w:rsid w:val="00E00781"/>
    <w:rsid w:val="00E205EE"/>
    <w:rsid w:val="00E22527"/>
    <w:rsid w:val="00E25C41"/>
    <w:rsid w:val="00E33657"/>
    <w:rsid w:val="00E36F14"/>
    <w:rsid w:val="00E37ABC"/>
    <w:rsid w:val="00E37D1C"/>
    <w:rsid w:val="00E5543D"/>
    <w:rsid w:val="00E5786E"/>
    <w:rsid w:val="00E610FF"/>
    <w:rsid w:val="00E72390"/>
    <w:rsid w:val="00E747E8"/>
    <w:rsid w:val="00E83FF4"/>
    <w:rsid w:val="00E91F31"/>
    <w:rsid w:val="00E94115"/>
    <w:rsid w:val="00EA5284"/>
    <w:rsid w:val="00EB00C7"/>
    <w:rsid w:val="00EE099C"/>
    <w:rsid w:val="00EE2107"/>
    <w:rsid w:val="00EF68EF"/>
    <w:rsid w:val="00F01723"/>
    <w:rsid w:val="00F066A1"/>
    <w:rsid w:val="00F0670C"/>
    <w:rsid w:val="00F13199"/>
    <w:rsid w:val="00F23E25"/>
    <w:rsid w:val="00F2463A"/>
    <w:rsid w:val="00F3031C"/>
    <w:rsid w:val="00F30597"/>
    <w:rsid w:val="00F3627B"/>
    <w:rsid w:val="00F43EAF"/>
    <w:rsid w:val="00F6132B"/>
    <w:rsid w:val="00F7460B"/>
    <w:rsid w:val="00F85BB2"/>
    <w:rsid w:val="00F87010"/>
    <w:rsid w:val="00FA6FA3"/>
    <w:rsid w:val="00FA7486"/>
    <w:rsid w:val="00FB07CC"/>
    <w:rsid w:val="00FC4E2F"/>
    <w:rsid w:val="00FD00FF"/>
    <w:rsid w:val="00FD2D51"/>
    <w:rsid w:val="00FE06CE"/>
    <w:rsid w:val="00FF087D"/>
    <w:rsid w:val="00FF3B94"/>
    <w:rsid w:val="00FF3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5CB6E"/>
  <w15:docId w15:val="{7B89EBB5-C137-44FB-AD67-1A4C5BB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6B4"/>
    <w:rPr>
      <w:rFonts w:ascii="Arial" w:hAnsi="Arial"/>
      <w:color w:val="000000"/>
      <w:sz w:val="24"/>
    </w:rPr>
  </w:style>
  <w:style w:type="paragraph" w:styleId="Nagwek1">
    <w:name w:val="heading 1"/>
    <w:basedOn w:val="Normalny"/>
    <w:next w:val="Normalny"/>
    <w:qFormat/>
    <w:rsid w:val="009D56B4"/>
    <w:pPr>
      <w:keepNext/>
      <w:spacing w:line="360" w:lineRule="auto"/>
      <w:jc w:val="center"/>
      <w:outlineLvl w:val="0"/>
    </w:pPr>
    <w:rPr>
      <w:b/>
      <w:sz w:val="22"/>
    </w:rPr>
  </w:style>
  <w:style w:type="paragraph" w:styleId="Nagwek2">
    <w:name w:val="heading 2"/>
    <w:basedOn w:val="Normalny"/>
    <w:next w:val="Normalny"/>
    <w:qFormat/>
    <w:rsid w:val="009D56B4"/>
    <w:pPr>
      <w:keepNext/>
      <w:spacing w:line="360" w:lineRule="auto"/>
      <w:jc w:val="center"/>
      <w:outlineLvl w:val="1"/>
    </w:pPr>
    <w:rPr>
      <w:b/>
      <w:sz w:val="28"/>
    </w:rPr>
  </w:style>
  <w:style w:type="paragraph" w:styleId="Nagwek3">
    <w:name w:val="heading 3"/>
    <w:basedOn w:val="Normalny"/>
    <w:next w:val="Normalny"/>
    <w:qFormat/>
    <w:rsid w:val="009D56B4"/>
    <w:pPr>
      <w:keepNext/>
      <w:spacing w:line="360" w:lineRule="auto"/>
      <w:ind w:left="6379"/>
      <w:outlineLvl w:val="2"/>
    </w:pPr>
    <w:rPr>
      <w:b/>
      <w:sz w:val="22"/>
    </w:rPr>
  </w:style>
  <w:style w:type="paragraph" w:styleId="Nagwek4">
    <w:name w:val="heading 4"/>
    <w:basedOn w:val="Normalny"/>
    <w:next w:val="Normalny"/>
    <w:qFormat/>
    <w:rsid w:val="009D56B4"/>
    <w:pPr>
      <w:keepNext/>
      <w:ind w:left="6379"/>
      <w:jc w:val="both"/>
      <w:outlineLvl w:val="3"/>
    </w:pPr>
    <w:rPr>
      <w:b/>
      <w:sz w:val="22"/>
    </w:rPr>
  </w:style>
  <w:style w:type="paragraph" w:styleId="Nagwek5">
    <w:name w:val="heading 5"/>
    <w:basedOn w:val="Normalny"/>
    <w:next w:val="Normalny"/>
    <w:qFormat/>
    <w:rsid w:val="009D56B4"/>
    <w:pPr>
      <w:keepNext/>
      <w:ind w:left="709" w:hanging="709"/>
      <w:outlineLvl w:val="4"/>
    </w:pPr>
    <w:rPr>
      <w:rFonts w:ascii="Times New Roman" w:hAnsi="Times New Roman"/>
      <w:b/>
      <w:sz w:val="22"/>
    </w:rPr>
  </w:style>
  <w:style w:type="paragraph" w:styleId="Nagwek6">
    <w:name w:val="heading 6"/>
    <w:basedOn w:val="Normalny"/>
    <w:next w:val="Normalny"/>
    <w:qFormat/>
    <w:rsid w:val="009D56B4"/>
    <w:pPr>
      <w:keepNext/>
      <w:spacing w:line="360" w:lineRule="auto"/>
      <w:jc w:val="center"/>
      <w:outlineLvl w:val="5"/>
    </w:pPr>
    <w:rPr>
      <w:b/>
      <w:bCs/>
      <w:sz w:val="16"/>
    </w:rPr>
  </w:style>
  <w:style w:type="paragraph" w:styleId="Nagwek7">
    <w:name w:val="heading 7"/>
    <w:basedOn w:val="Normalny"/>
    <w:next w:val="Normalny"/>
    <w:qFormat/>
    <w:rsid w:val="009D56B4"/>
    <w:pPr>
      <w:keepNext/>
      <w:ind w:left="2836" w:firstLine="3543"/>
      <w:jc w:val="both"/>
      <w:outlineLvl w:val="6"/>
    </w:pPr>
    <w:rPr>
      <w:b/>
      <w:bCs/>
    </w:rPr>
  </w:style>
  <w:style w:type="paragraph" w:styleId="Nagwek8">
    <w:name w:val="heading 8"/>
    <w:basedOn w:val="Normalny"/>
    <w:next w:val="Normalny"/>
    <w:qFormat/>
    <w:rsid w:val="009D56B4"/>
    <w:pPr>
      <w:keepNext/>
      <w:ind w:left="7090"/>
      <w:jc w:val="both"/>
      <w:outlineLvl w:val="7"/>
    </w:pPr>
    <w:rPr>
      <w:sz w:val="28"/>
    </w:rPr>
  </w:style>
  <w:style w:type="paragraph" w:styleId="Nagwek9">
    <w:name w:val="heading 9"/>
    <w:basedOn w:val="Normalny"/>
    <w:next w:val="Normalny"/>
    <w:qFormat/>
    <w:rsid w:val="009D56B4"/>
    <w:pPr>
      <w:keepNext/>
      <w:spacing w:line="360" w:lineRule="auto"/>
      <w:jc w:val="center"/>
      <w:outlineLvl w:val="8"/>
    </w:pPr>
    <w:rPr>
      <w:b/>
      <w:bCs/>
      <w:sz w:val="1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D56B4"/>
    <w:pPr>
      <w:tabs>
        <w:tab w:val="center" w:pos="4536"/>
        <w:tab w:val="right" w:pos="9072"/>
      </w:tabs>
    </w:pPr>
  </w:style>
  <w:style w:type="character" w:styleId="Numerstrony">
    <w:name w:val="page number"/>
    <w:basedOn w:val="Domylnaczcionkaakapitu"/>
    <w:rsid w:val="009D56B4"/>
  </w:style>
  <w:style w:type="paragraph" w:styleId="Nagwek">
    <w:name w:val="header"/>
    <w:basedOn w:val="Normalny"/>
    <w:rsid w:val="009D56B4"/>
    <w:pPr>
      <w:tabs>
        <w:tab w:val="center" w:pos="4536"/>
        <w:tab w:val="right" w:pos="9072"/>
      </w:tabs>
    </w:pPr>
  </w:style>
  <w:style w:type="paragraph" w:styleId="Tekstpodstawowy">
    <w:name w:val="Body Text"/>
    <w:basedOn w:val="Normalny"/>
    <w:rsid w:val="009D56B4"/>
    <w:pPr>
      <w:jc w:val="both"/>
    </w:pPr>
    <w:rPr>
      <w:rFonts w:ascii="Times New Roman" w:hAnsi="Times New Roman"/>
      <w:b/>
      <w:i/>
      <w:color w:val="auto"/>
      <w:sz w:val="28"/>
    </w:rPr>
  </w:style>
  <w:style w:type="paragraph" w:styleId="Tekstpodstawowywcity">
    <w:name w:val="Body Text Indent"/>
    <w:basedOn w:val="Normalny"/>
    <w:rsid w:val="009D56B4"/>
    <w:pPr>
      <w:ind w:left="142" w:hanging="142"/>
    </w:pPr>
    <w:rPr>
      <w:sz w:val="22"/>
    </w:rPr>
  </w:style>
  <w:style w:type="paragraph" w:styleId="Zwykytekst">
    <w:name w:val="Plain Text"/>
    <w:basedOn w:val="Normalny"/>
    <w:rsid w:val="009D56B4"/>
    <w:pPr>
      <w:widowControl w:val="0"/>
    </w:pPr>
    <w:rPr>
      <w:rFonts w:ascii="Courier New" w:hAnsi="Courier New"/>
      <w:snapToGrid w:val="0"/>
      <w:color w:val="auto"/>
      <w:sz w:val="20"/>
    </w:rPr>
  </w:style>
  <w:style w:type="paragraph" w:styleId="Tekstpodstawowywcity2">
    <w:name w:val="Body Text Indent 2"/>
    <w:basedOn w:val="Normalny"/>
    <w:rsid w:val="009D56B4"/>
    <w:pPr>
      <w:ind w:left="426" w:hanging="426"/>
    </w:pPr>
    <w:rPr>
      <w:sz w:val="22"/>
    </w:rPr>
  </w:style>
  <w:style w:type="paragraph" w:styleId="Tekstpodstawowy2">
    <w:name w:val="Body Text 2"/>
    <w:basedOn w:val="Normalny"/>
    <w:rsid w:val="009D56B4"/>
    <w:rPr>
      <w:sz w:val="22"/>
    </w:rPr>
  </w:style>
  <w:style w:type="paragraph" w:styleId="Tekstblokowy">
    <w:name w:val="Block Text"/>
    <w:basedOn w:val="Normalny"/>
    <w:rsid w:val="009D56B4"/>
    <w:pPr>
      <w:ind w:left="142" w:right="-710"/>
    </w:pPr>
    <w:rPr>
      <w:sz w:val="22"/>
    </w:rPr>
  </w:style>
  <w:style w:type="paragraph" w:styleId="Tekstpodstawowy3">
    <w:name w:val="Body Text 3"/>
    <w:basedOn w:val="Normalny"/>
    <w:rsid w:val="009D56B4"/>
    <w:pPr>
      <w:spacing w:line="360" w:lineRule="auto"/>
      <w:jc w:val="both"/>
    </w:pPr>
    <w:rPr>
      <w:sz w:val="22"/>
    </w:rPr>
  </w:style>
  <w:style w:type="paragraph" w:styleId="Tekstpodstawowywcity3">
    <w:name w:val="Body Text Indent 3"/>
    <w:basedOn w:val="Normalny"/>
    <w:rsid w:val="009D56B4"/>
    <w:pPr>
      <w:ind w:left="142"/>
    </w:pPr>
    <w:rPr>
      <w:sz w:val="22"/>
    </w:rPr>
  </w:style>
  <w:style w:type="paragraph" w:styleId="Tekstprzypisudolnego">
    <w:name w:val="footnote text"/>
    <w:basedOn w:val="Normalny"/>
    <w:semiHidden/>
    <w:rsid w:val="009D56B4"/>
    <w:rPr>
      <w:sz w:val="20"/>
    </w:rPr>
  </w:style>
  <w:style w:type="paragraph" w:customStyle="1" w:styleId="Tekstpodstawowy21">
    <w:name w:val="Tekst podstawowy 21"/>
    <w:basedOn w:val="Normalny"/>
    <w:rsid w:val="009D56B4"/>
    <w:pPr>
      <w:tabs>
        <w:tab w:val="left" w:pos="142"/>
      </w:tabs>
      <w:overflowPunct w:val="0"/>
      <w:autoSpaceDE w:val="0"/>
      <w:autoSpaceDN w:val="0"/>
      <w:adjustRightInd w:val="0"/>
      <w:jc w:val="both"/>
      <w:textAlignment w:val="baseline"/>
    </w:pPr>
    <w:rPr>
      <w:rFonts w:ascii="Times New Roman" w:hAnsi="Times New Roman"/>
      <w:b/>
    </w:rPr>
  </w:style>
  <w:style w:type="paragraph" w:styleId="Tekstdymka">
    <w:name w:val="Balloon Text"/>
    <w:basedOn w:val="Normalny"/>
    <w:semiHidden/>
    <w:rsid w:val="009D56B4"/>
    <w:rPr>
      <w:rFonts w:ascii="Tahoma" w:hAnsi="Tahoma" w:cs="Tahoma"/>
      <w:color w:val="auto"/>
      <w:sz w:val="16"/>
      <w:szCs w:val="16"/>
    </w:rPr>
  </w:style>
  <w:style w:type="paragraph" w:styleId="Akapitzlist">
    <w:name w:val="List Paragraph"/>
    <w:basedOn w:val="Normalny"/>
    <w:uiPriority w:val="99"/>
    <w:qFormat/>
    <w:rsid w:val="00B46404"/>
    <w:pPr>
      <w:ind w:left="708"/>
    </w:pPr>
  </w:style>
  <w:style w:type="table" w:styleId="Tabela-Siatka">
    <w:name w:val="Table Grid"/>
    <w:basedOn w:val="Standardowy"/>
    <w:rsid w:val="006877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6010D3"/>
    <w:pPr>
      <w:spacing w:before="100" w:beforeAutospacing="1" w:after="119"/>
    </w:pPr>
    <w:rPr>
      <w:rFonts w:ascii="Times New Roman" w:hAnsi="Times New Roman"/>
      <w:color w:val="auto"/>
      <w:szCs w:val="24"/>
    </w:rPr>
  </w:style>
  <w:style w:type="character" w:styleId="Odwoaniedokomentarza">
    <w:name w:val="annotation reference"/>
    <w:basedOn w:val="Domylnaczcionkaakapitu"/>
    <w:uiPriority w:val="99"/>
    <w:semiHidden/>
    <w:unhideWhenUsed/>
    <w:rsid w:val="00344DC9"/>
    <w:rPr>
      <w:sz w:val="16"/>
      <w:szCs w:val="16"/>
    </w:rPr>
  </w:style>
  <w:style w:type="paragraph" w:styleId="Tekstkomentarza">
    <w:name w:val="annotation text"/>
    <w:basedOn w:val="Normalny"/>
    <w:link w:val="TekstkomentarzaZnak"/>
    <w:uiPriority w:val="99"/>
    <w:unhideWhenUsed/>
    <w:rsid w:val="00344DC9"/>
    <w:rPr>
      <w:sz w:val="20"/>
    </w:rPr>
  </w:style>
  <w:style w:type="character" w:customStyle="1" w:styleId="TekstkomentarzaZnak">
    <w:name w:val="Tekst komentarza Znak"/>
    <w:basedOn w:val="Domylnaczcionkaakapitu"/>
    <w:link w:val="Tekstkomentarza"/>
    <w:uiPriority w:val="99"/>
    <w:rsid w:val="00344DC9"/>
    <w:rPr>
      <w:rFonts w:ascii="Arial" w:hAnsi="Arial"/>
      <w:color w:val="000000"/>
    </w:rPr>
  </w:style>
  <w:style w:type="paragraph" w:styleId="Tematkomentarza">
    <w:name w:val="annotation subject"/>
    <w:basedOn w:val="Tekstkomentarza"/>
    <w:next w:val="Tekstkomentarza"/>
    <w:link w:val="TematkomentarzaZnak"/>
    <w:semiHidden/>
    <w:unhideWhenUsed/>
    <w:rsid w:val="00344DC9"/>
    <w:rPr>
      <w:b/>
      <w:bCs/>
    </w:rPr>
  </w:style>
  <w:style w:type="character" w:customStyle="1" w:styleId="TematkomentarzaZnak">
    <w:name w:val="Temat komentarza Znak"/>
    <w:basedOn w:val="TekstkomentarzaZnak"/>
    <w:link w:val="Tematkomentarza"/>
    <w:semiHidden/>
    <w:rsid w:val="00344DC9"/>
    <w:rPr>
      <w:rFonts w:ascii="Arial" w:hAnsi="Arial"/>
      <w:b/>
      <w:bCs/>
      <w:color w:val="000000"/>
    </w:rPr>
  </w:style>
  <w:style w:type="paragraph" w:customStyle="1" w:styleId="xmsolistparagraph">
    <w:name w:val="x_msolistparagraph"/>
    <w:basedOn w:val="Normalny"/>
    <w:rsid w:val="00F13199"/>
    <w:pPr>
      <w:spacing w:before="100" w:beforeAutospacing="1" w:after="100" w:afterAutospacing="1"/>
    </w:pPr>
    <w:rPr>
      <w:rFonts w:ascii="Times New Roman" w:hAnsi="Times New Roman"/>
      <w:color w:val="auto"/>
      <w:szCs w:val="24"/>
    </w:rPr>
  </w:style>
  <w:style w:type="paragraph" w:customStyle="1" w:styleId="Akapitzlist1">
    <w:name w:val="Akapit z listą1"/>
    <w:basedOn w:val="Normalny"/>
    <w:uiPriority w:val="7"/>
    <w:rsid w:val="00B6147A"/>
    <w:pPr>
      <w:suppressAutoHyphens/>
      <w:ind w:left="720"/>
      <w:contextualSpacing/>
    </w:pPr>
    <w:rPr>
      <w:rFonts w:ascii="Times New Roman" w:hAnsi="Times New Roman"/>
      <w:color w:val="auto"/>
      <w:szCs w:val="24"/>
    </w:rPr>
  </w:style>
  <w:style w:type="paragraph" w:styleId="Poprawka">
    <w:name w:val="Revision"/>
    <w:hidden/>
    <w:uiPriority w:val="99"/>
    <w:semiHidden/>
    <w:rsid w:val="00E205E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6387">
      <w:bodyDiv w:val="1"/>
      <w:marLeft w:val="0"/>
      <w:marRight w:val="0"/>
      <w:marTop w:val="0"/>
      <w:marBottom w:val="0"/>
      <w:divBdr>
        <w:top w:val="none" w:sz="0" w:space="0" w:color="auto"/>
        <w:left w:val="none" w:sz="0" w:space="0" w:color="auto"/>
        <w:bottom w:val="none" w:sz="0" w:space="0" w:color="auto"/>
        <w:right w:val="none" w:sz="0" w:space="0" w:color="auto"/>
      </w:divBdr>
      <w:divsChild>
        <w:div w:id="407575274">
          <w:marLeft w:val="851"/>
          <w:marRight w:val="0"/>
          <w:marTop w:val="0"/>
          <w:marBottom w:val="0"/>
          <w:divBdr>
            <w:top w:val="none" w:sz="0" w:space="0" w:color="auto"/>
            <w:left w:val="none" w:sz="0" w:space="0" w:color="auto"/>
            <w:bottom w:val="none" w:sz="0" w:space="0" w:color="auto"/>
            <w:right w:val="none" w:sz="0" w:space="0" w:color="auto"/>
          </w:divBdr>
        </w:div>
        <w:div w:id="867445805">
          <w:marLeft w:val="851"/>
          <w:marRight w:val="0"/>
          <w:marTop w:val="0"/>
          <w:marBottom w:val="0"/>
          <w:divBdr>
            <w:top w:val="none" w:sz="0" w:space="0" w:color="auto"/>
            <w:left w:val="none" w:sz="0" w:space="0" w:color="auto"/>
            <w:bottom w:val="none" w:sz="0" w:space="0" w:color="auto"/>
            <w:right w:val="none" w:sz="0" w:space="0" w:color="auto"/>
          </w:divBdr>
        </w:div>
        <w:div w:id="1069227758">
          <w:marLeft w:val="851"/>
          <w:marRight w:val="0"/>
          <w:marTop w:val="0"/>
          <w:marBottom w:val="0"/>
          <w:divBdr>
            <w:top w:val="none" w:sz="0" w:space="0" w:color="auto"/>
            <w:left w:val="none" w:sz="0" w:space="0" w:color="auto"/>
            <w:bottom w:val="none" w:sz="0" w:space="0" w:color="auto"/>
            <w:right w:val="none" w:sz="0" w:space="0" w:color="auto"/>
          </w:divBdr>
        </w:div>
        <w:div w:id="1316255025">
          <w:marLeft w:val="851"/>
          <w:marRight w:val="0"/>
          <w:marTop w:val="0"/>
          <w:marBottom w:val="0"/>
          <w:divBdr>
            <w:top w:val="none" w:sz="0" w:space="0" w:color="auto"/>
            <w:left w:val="none" w:sz="0" w:space="0" w:color="auto"/>
            <w:bottom w:val="none" w:sz="0" w:space="0" w:color="auto"/>
            <w:right w:val="none" w:sz="0" w:space="0" w:color="auto"/>
          </w:divBdr>
        </w:div>
        <w:div w:id="1581862972">
          <w:marLeft w:val="786"/>
          <w:marRight w:val="0"/>
          <w:marTop w:val="0"/>
          <w:marBottom w:val="0"/>
          <w:divBdr>
            <w:top w:val="none" w:sz="0" w:space="0" w:color="auto"/>
            <w:left w:val="none" w:sz="0" w:space="0" w:color="auto"/>
            <w:bottom w:val="none" w:sz="0" w:space="0" w:color="auto"/>
            <w:right w:val="none" w:sz="0" w:space="0" w:color="auto"/>
          </w:divBdr>
        </w:div>
        <w:div w:id="1947153901">
          <w:marLeft w:val="0"/>
          <w:marRight w:val="0"/>
          <w:marTop w:val="0"/>
          <w:marBottom w:val="0"/>
          <w:divBdr>
            <w:top w:val="none" w:sz="0" w:space="0" w:color="auto"/>
            <w:left w:val="none" w:sz="0" w:space="0" w:color="auto"/>
            <w:bottom w:val="none" w:sz="0" w:space="0" w:color="auto"/>
            <w:right w:val="none" w:sz="0" w:space="0" w:color="auto"/>
          </w:divBdr>
        </w:div>
        <w:div w:id="2041971380">
          <w:marLeft w:val="851"/>
          <w:marRight w:val="0"/>
          <w:marTop w:val="0"/>
          <w:marBottom w:val="0"/>
          <w:divBdr>
            <w:top w:val="none" w:sz="0" w:space="0" w:color="auto"/>
            <w:left w:val="none" w:sz="0" w:space="0" w:color="auto"/>
            <w:bottom w:val="none" w:sz="0" w:space="0" w:color="auto"/>
            <w:right w:val="none" w:sz="0" w:space="0" w:color="auto"/>
          </w:divBdr>
        </w:div>
      </w:divsChild>
    </w:div>
    <w:div w:id="1149201896">
      <w:bodyDiv w:val="1"/>
      <w:marLeft w:val="0"/>
      <w:marRight w:val="0"/>
      <w:marTop w:val="0"/>
      <w:marBottom w:val="0"/>
      <w:divBdr>
        <w:top w:val="none" w:sz="0" w:space="0" w:color="auto"/>
        <w:left w:val="none" w:sz="0" w:space="0" w:color="auto"/>
        <w:bottom w:val="none" w:sz="0" w:space="0" w:color="auto"/>
        <w:right w:val="none" w:sz="0" w:space="0" w:color="auto"/>
      </w:divBdr>
    </w:div>
    <w:div w:id="11957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isma%20r&#243;&#380;ne\SP-KOTL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0A4F-BE3E-4259-A78D-27E3929B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SP-KOTLO</Template>
  <TotalTime>30</TotalTime>
  <Pages>7</Pages>
  <Words>1829</Words>
  <Characters>12864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Urząd Miasta Pruszkowa</vt:lpstr>
    </vt:vector>
  </TitlesOfParts>
  <Company>Starostwo Powiatowe w Pruszkowie</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Pruszkowa</dc:title>
  <dc:subject/>
  <dc:creator>marzenna</dc:creator>
  <cp:keywords/>
  <dc:description/>
  <cp:lastModifiedBy>Wiesława Amanowicz</cp:lastModifiedBy>
  <cp:revision>12</cp:revision>
  <cp:lastPrinted>2023-07-12T08:29:00Z</cp:lastPrinted>
  <dcterms:created xsi:type="dcterms:W3CDTF">2024-05-16T09:15:00Z</dcterms:created>
  <dcterms:modified xsi:type="dcterms:W3CDTF">2024-05-21T05:18:00Z</dcterms:modified>
</cp:coreProperties>
</file>